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57E8886D" w:rsidR="00C07AEB" w:rsidRDefault="63F426B3">
      <w:r>
        <w:t xml:space="preserve">First Draft of Main Article </w:t>
      </w:r>
    </w:p>
    <w:p w14:paraId="58C9F840" w14:textId="23A7F674" w:rsidR="63F426B3" w:rsidRDefault="63F426B3">
      <w:r>
        <w:t>Ella Denny</w:t>
      </w:r>
    </w:p>
    <w:p w14:paraId="620132B4" w14:textId="103DB315" w:rsidR="63F426B3" w:rsidRDefault="63F426B3">
      <w:r>
        <w:t xml:space="preserve">Suggested Headline: </w:t>
      </w:r>
      <w:commentRangeStart w:id="0"/>
      <w:r>
        <w:t xml:space="preserve">Healthy Living Abroad </w:t>
      </w:r>
      <w:commentRangeEnd w:id="0"/>
      <w:r w:rsidR="00854B2E">
        <w:rPr>
          <w:rStyle w:val="CommentReference"/>
        </w:rPr>
        <w:commentReference w:id="0"/>
      </w:r>
      <w:r>
        <w:t xml:space="preserve">/ Wellness </w:t>
      </w:r>
      <w:r w:rsidR="70137C31">
        <w:t xml:space="preserve">and Balance Abroad </w:t>
      </w:r>
    </w:p>
    <w:p w14:paraId="3C7E8314" w14:textId="1A5747FA" w:rsidR="0E08DC06" w:rsidRDefault="0E08DC06" w:rsidP="01F44893">
      <w:pPr>
        <w:rPr>
          <w:rFonts w:ascii="Aptos" w:eastAsia="Aptos" w:hAnsi="Aptos" w:cs="Aptos"/>
          <w:color w:val="000000" w:themeColor="text1"/>
        </w:rPr>
      </w:pPr>
      <w:r w:rsidRPr="01F44893">
        <w:rPr>
          <w:rFonts w:ascii="Aptos" w:eastAsia="Aptos" w:hAnsi="Aptos" w:cs="Aptos"/>
          <w:color w:val="000000" w:themeColor="text1"/>
        </w:rPr>
        <w:t xml:space="preserve">Living in Valencia, Spain is a break away from </w:t>
      </w:r>
      <w:del w:id="1" w:author="Brianna Cloutier" w:date="2024-07-09T20:49:00Z">
        <w:r w:rsidRPr="01F44893" w:rsidDel="00854B2E">
          <w:rPr>
            <w:rFonts w:ascii="Aptos" w:eastAsia="Aptos" w:hAnsi="Aptos" w:cs="Aptos"/>
            <w:color w:val="000000" w:themeColor="text1"/>
          </w:rPr>
          <w:delText xml:space="preserve">a different way of </w:delText>
        </w:r>
      </w:del>
      <w:r w:rsidRPr="01F44893">
        <w:rPr>
          <w:rFonts w:ascii="Aptos" w:eastAsia="Aptos" w:hAnsi="Aptos" w:cs="Aptos"/>
          <w:color w:val="000000" w:themeColor="text1"/>
        </w:rPr>
        <w:t xml:space="preserve">life in America. Being here gives access to easier ways to get physical exercise, and some might even say a better quality of life. After speaking with a few individuals about how they incorporate </w:t>
      </w:r>
      <w:ins w:id="2" w:author="Brianna Cloutier" w:date="2024-07-09T20:47:00Z">
        <w:r w:rsidR="00854B2E">
          <w:rPr>
            <w:rFonts w:ascii="Aptos" w:eastAsia="Aptos" w:hAnsi="Aptos" w:cs="Aptos"/>
            <w:color w:val="000000" w:themeColor="text1"/>
          </w:rPr>
          <w:t xml:space="preserve">healthy living </w:t>
        </w:r>
      </w:ins>
      <w:del w:id="3" w:author="Brianna Cloutier" w:date="2024-07-09T20:47:00Z">
        <w:r w:rsidRPr="01F44893" w:rsidDel="00854B2E">
          <w:rPr>
            <w:rFonts w:ascii="Aptos" w:eastAsia="Aptos" w:hAnsi="Aptos" w:cs="Aptos"/>
            <w:color w:val="000000" w:themeColor="text1"/>
          </w:rPr>
          <w:delText xml:space="preserve">ways to stay healthy while living </w:delText>
        </w:r>
      </w:del>
      <w:r w:rsidRPr="01F44893">
        <w:rPr>
          <w:rFonts w:ascii="Aptos" w:eastAsia="Aptos" w:hAnsi="Aptos" w:cs="Aptos"/>
          <w:color w:val="000000" w:themeColor="text1"/>
        </w:rPr>
        <w:t xml:space="preserve">in Valencia, </w:t>
      </w:r>
      <w:commentRangeStart w:id="4"/>
      <w:r w:rsidRPr="01F44893">
        <w:rPr>
          <w:rFonts w:ascii="Aptos" w:eastAsia="Aptos" w:hAnsi="Aptos" w:cs="Aptos"/>
          <w:color w:val="000000" w:themeColor="text1"/>
        </w:rPr>
        <w:t>the results may surprise you.</w:t>
      </w:r>
      <w:commentRangeEnd w:id="4"/>
      <w:r w:rsidR="00854B2E">
        <w:rPr>
          <w:rStyle w:val="CommentReference"/>
        </w:rPr>
        <w:commentReference w:id="4"/>
      </w:r>
    </w:p>
    <w:p w14:paraId="776C11CC" w14:textId="77777777" w:rsidR="00CB3AF5" w:rsidRDefault="0E08DC06" w:rsidP="01F44893">
      <w:pPr>
        <w:rPr>
          <w:ins w:id="5" w:author="Brianna Cloutier" w:date="2024-07-09T20:57:00Z"/>
          <w:rFonts w:ascii="Aptos" w:eastAsia="Aptos" w:hAnsi="Aptos" w:cs="Aptos"/>
          <w:color w:val="000000" w:themeColor="text1"/>
        </w:rPr>
      </w:pPr>
      <w:r w:rsidRPr="01F44893">
        <w:rPr>
          <w:rFonts w:ascii="Aptos" w:eastAsia="Aptos" w:hAnsi="Aptos" w:cs="Aptos"/>
          <w:color w:val="000000" w:themeColor="text1"/>
        </w:rPr>
        <w:t xml:space="preserve">Oriana Goncalves, the Coordinator of the Cultural Program at </w:t>
      </w:r>
      <w:r w:rsidR="650EDA95" w:rsidRPr="01F44893">
        <w:rPr>
          <w:rFonts w:ascii="Aptos" w:eastAsia="Aptos" w:hAnsi="Aptos" w:cs="Aptos"/>
          <w:color w:val="000000" w:themeColor="text1"/>
        </w:rPr>
        <w:t xml:space="preserve">the </w:t>
      </w:r>
      <w:r w:rsidRPr="01F44893">
        <w:rPr>
          <w:rFonts w:ascii="Aptos" w:eastAsia="Aptos" w:hAnsi="Aptos" w:cs="Aptos"/>
          <w:color w:val="000000" w:themeColor="text1"/>
        </w:rPr>
        <w:t xml:space="preserve">Florida State campus in Valencia, Spain, explains how she prioritizes healthy living through commuting around the city </w:t>
      </w:r>
      <w:del w:id="6" w:author="Brianna Cloutier" w:date="2024-07-09T20:54:00Z">
        <w:r w:rsidRPr="01F44893" w:rsidDel="00CB3AF5">
          <w:rPr>
            <w:rFonts w:ascii="Aptos" w:eastAsia="Aptos" w:hAnsi="Aptos" w:cs="Aptos"/>
            <w:color w:val="000000" w:themeColor="text1"/>
          </w:rPr>
          <w:delText xml:space="preserve">and </w:delText>
        </w:r>
      </w:del>
      <w:ins w:id="7" w:author="Brianna Cloutier" w:date="2024-07-09T20:54:00Z">
        <w:r w:rsidR="00CB3AF5">
          <w:rPr>
            <w:rFonts w:ascii="Aptos" w:eastAsia="Aptos" w:hAnsi="Aptos" w:cs="Aptos"/>
            <w:color w:val="000000" w:themeColor="text1"/>
          </w:rPr>
          <w:t>on foot and</w:t>
        </w:r>
        <w:r w:rsidR="00CB3AF5" w:rsidRPr="01F44893">
          <w:rPr>
            <w:rFonts w:ascii="Aptos" w:eastAsia="Aptos" w:hAnsi="Aptos" w:cs="Aptos"/>
            <w:color w:val="000000" w:themeColor="text1"/>
          </w:rPr>
          <w:t xml:space="preserve"> </w:t>
        </w:r>
      </w:ins>
      <w:r w:rsidRPr="01F44893">
        <w:rPr>
          <w:rFonts w:ascii="Aptos" w:eastAsia="Aptos" w:hAnsi="Aptos" w:cs="Aptos"/>
          <w:color w:val="000000" w:themeColor="text1"/>
        </w:rPr>
        <w:t xml:space="preserve">with the foods she eats. </w:t>
      </w:r>
      <w:commentRangeStart w:id="8"/>
      <w:r w:rsidRPr="01F44893">
        <w:rPr>
          <w:rFonts w:ascii="Aptos" w:eastAsia="Aptos" w:hAnsi="Aptos" w:cs="Aptos"/>
          <w:color w:val="000000" w:themeColor="text1"/>
        </w:rPr>
        <w:t xml:space="preserve">When she’s at the store, she tries to stray away from buying too many sweets and prioritizes buying many fruits and vegetables which she cooks alongside her vegetarian diet. Her main form of exercise during the week is her commute to work, which is </w:t>
      </w:r>
      <w:r w:rsidR="7E715921" w:rsidRPr="01F44893">
        <w:rPr>
          <w:rFonts w:ascii="Aptos" w:eastAsia="Aptos" w:hAnsi="Aptos" w:cs="Aptos"/>
          <w:color w:val="000000" w:themeColor="text1"/>
        </w:rPr>
        <w:t xml:space="preserve">a </w:t>
      </w:r>
      <w:r w:rsidRPr="01F44893">
        <w:rPr>
          <w:rFonts w:ascii="Aptos" w:eastAsia="Aptos" w:hAnsi="Aptos" w:cs="Aptos"/>
          <w:color w:val="000000" w:themeColor="text1"/>
        </w:rPr>
        <w:t>20–25-minute walk from her home</w:t>
      </w:r>
      <w:commentRangeEnd w:id="8"/>
      <w:r w:rsidR="00CB3AF5">
        <w:rPr>
          <w:rStyle w:val="CommentReference"/>
        </w:rPr>
        <w:commentReference w:id="8"/>
      </w:r>
      <w:r w:rsidRPr="01F44893">
        <w:rPr>
          <w:rFonts w:ascii="Aptos" w:eastAsia="Aptos" w:hAnsi="Aptos" w:cs="Aptos"/>
          <w:color w:val="000000" w:themeColor="text1"/>
        </w:rPr>
        <w:t xml:space="preserve">. </w:t>
      </w:r>
    </w:p>
    <w:p w14:paraId="4A45097A" w14:textId="3F7144E0" w:rsidR="0E08DC06" w:rsidRDefault="43DD71C2" w:rsidP="01F44893">
      <w:pPr>
        <w:rPr>
          <w:rFonts w:ascii="Aptos" w:eastAsia="Aptos" w:hAnsi="Aptos" w:cs="Aptos"/>
          <w:color w:val="000000" w:themeColor="text1"/>
        </w:rPr>
      </w:pPr>
      <w:commentRangeStart w:id="9"/>
      <w:r w:rsidRPr="01F44893">
        <w:rPr>
          <w:rFonts w:ascii="Aptos" w:eastAsia="Aptos" w:hAnsi="Aptos" w:cs="Aptos"/>
          <w:color w:val="000000" w:themeColor="text1"/>
        </w:rPr>
        <w:t xml:space="preserve">“It’s a dangerously clean city” </w:t>
      </w:r>
      <w:commentRangeEnd w:id="9"/>
      <w:r w:rsidR="00CB3AF5">
        <w:rPr>
          <w:rStyle w:val="CommentReference"/>
        </w:rPr>
        <w:commentReference w:id="9"/>
      </w:r>
      <w:r w:rsidRPr="01F44893">
        <w:rPr>
          <w:rFonts w:ascii="Aptos" w:eastAsia="Aptos" w:hAnsi="Aptos" w:cs="Aptos"/>
          <w:color w:val="000000" w:themeColor="text1"/>
        </w:rPr>
        <w:t>says Brianna Cloutier, a rising senior at Florida State University</w:t>
      </w:r>
      <w:r w:rsidR="5A9C2E52" w:rsidRPr="01F44893">
        <w:rPr>
          <w:rFonts w:ascii="Aptos" w:eastAsia="Aptos" w:hAnsi="Aptos" w:cs="Aptos"/>
          <w:color w:val="000000" w:themeColor="text1"/>
        </w:rPr>
        <w:t xml:space="preserve"> who is a part of the study abroad program this summer, as she describes Valencia</w:t>
      </w:r>
      <w:r w:rsidRPr="01F44893">
        <w:rPr>
          <w:rFonts w:ascii="Aptos" w:eastAsia="Aptos" w:hAnsi="Aptos" w:cs="Aptos"/>
          <w:color w:val="000000" w:themeColor="text1"/>
        </w:rPr>
        <w:t xml:space="preserve">. She claims that when she first got to Spain the ground was so clean she could see her own reflection, describing the ground was almost slippery! Being such a clean </w:t>
      </w:r>
      <w:r w:rsidR="5DF593C6" w:rsidRPr="01F44893">
        <w:rPr>
          <w:rFonts w:ascii="Aptos" w:eastAsia="Aptos" w:hAnsi="Aptos" w:cs="Aptos"/>
          <w:color w:val="000000" w:themeColor="text1"/>
        </w:rPr>
        <w:t xml:space="preserve">city, </w:t>
      </w:r>
      <w:r w:rsidR="2DDFBF9F" w:rsidRPr="01F44893">
        <w:rPr>
          <w:rFonts w:ascii="Aptos" w:eastAsia="Aptos" w:hAnsi="Aptos" w:cs="Aptos"/>
          <w:color w:val="000000" w:themeColor="text1"/>
        </w:rPr>
        <w:t>Bri loves to walk around</w:t>
      </w:r>
      <w:r w:rsidR="27F6B53B" w:rsidRPr="01F44893">
        <w:rPr>
          <w:rFonts w:ascii="Aptos" w:eastAsia="Aptos" w:hAnsi="Aptos" w:cs="Aptos"/>
          <w:color w:val="000000" w:themeColor="text1"/>
        </w:rPr>
        <w:t xml:space="preserve">, find places to eat, and find new shopping spots. </w:t>
      </w:r>
    </w:p>
    <w:p w14:paraId="16F93717" w14:textId="7FFCDFA1" w:rsidR="0E08DC06" w:rsidRDefault="0E08DC06" w:rsidP="01F44893">
      <w:pPr>
        <w:rPr>
          <w:rFonts w:ascii="Aptos" w:eastAsia="Aptos" w:hAnsi="Aptos" w:cs="Aptos"/>
          <w:i/>
          <w:iCs/>
          <w:color w:val="000000" w:themeColor="text1"/>
        </w:rPr>
      </w:pPr>
      <w:r w:rsidRPr="01F44893">
        <w:rPr>
          <w:rFonts w:ascii="Aptos" w:eastAsia="Aptos" w:hAnsi="Aptos" w:cs="Aptos"/>
          <w:i/>
          <w:iCs/>
          <w:color w:val="000000" w:themeColor="text1"/>
        </w:rPr>
        <w:t xml:space="preserve">Stats for walkable city (maybe in a “did you know?” bubble): Did you know that Valencia has 1,100 sets of traffic lights? That’s about one traffic light per 705 residents, giving Valencia the second highest density </w:t>
      </w:r>
      <w:del w:id="10" w:author="Brianna Cloutier" w:date="2024-07-09T21:16:00Z">
        <w:r w:rsidRPr="01F44893" w:rsidDel="00863D06">
          <w:rPr>
            <w:rFonts w:ascii="Aptos" w:eastAsia="Aptos" w:hAnsi="Aptos" w:cs="Aptos"/>
            <w:i/>
            <w:iCs/>
            <w:color w:val="000000" w:themeColor="text1"/>
          </w:rPr>
          <w:delText xml:space="preserve">on </w:delText>
        </w:r>
      </w:del>
      <w:ins w:id="11" w:author="Brianna Cloutier" w:date="2024-07-09T21:16:00Z">
        <w:r w:rsidR="00863D06">
          <w:rPr>
            <w:rFonts w:ascii="Aptos" w:eastAsia="Aptos" w:hAnsi="Aptos" w:cs="Aptos"/>
            <w:i/>
            <w:iCs/>
            <w:color w:val="000000" w:themeColor="text1"/>
          </w:rPr>
          <w:t>o</w:t>
        </w:r>
        <w:r w:rsidR="00F16D76">
          <w:rPr>
            <w:rFonts w:ascii="Aptos" w:eastAsia="Aptos" w:hAnsi="Aptos" w:cs="Aptos"/>
            <w:i/>
            <w:iCs/>
            <w:color w:val="000000" w:themeColor="text1"/>
          </w:rPr>
          <w:t xml:space="preserve">f traffic lights per </w:t>
        </w:r>
      </w:ins>
      <w:ins w:id="12" w:author="Brianna Cloutier" w:date="2024-07-09T21:17:00Z">
        <w:r w:rsidR="00F16D76">
          <w:rPr>
            <w:rFonts w:ascii="Aptos" w:eastAsia="Aptos" w:hAnsi="Aptos" w:cs="Aptos"/>
            <w:i/>
            <w:iCs/>
            <w:color w:val="000000" w:themeColor="text1"/>
          </w:rPr>
          <w:t xml:space="preserve">capita </w:t>
        </w:r>
        <w:proofErr w:type="gramStart"/>
        <w:r w:rsidR="00F16D76">
          <w:rPr>
            <w:rFonts w:ascii="Aptos" w:eastAsia="Aptos" w:hAnsi="Aptos" w:cs="Aptos"/>
            <w:i/>
            <w:iCs/>
            <w:color w:val="000000" w:themeColor="text1"/>
          </w:rPr>
          <w:t xml:space="preserve">on </w:t>
        </w:r>
      </w:ins>
      <w:ins w:id="13" w:author="Brianna Cloutier" w:date="2024-07-09T21:16:00Z">
        <w:r w:rsidR="00863D06" w:rsidRPr="01F44893">
          <w:rPr>
            <w:rFonts w:ascii="Aptos" w:eastAsia="Aptos" w:hAnsi="Aptos" w:cs="Aptos"/>
            <w:i/>
            <w:iCs/>
            <w:color w:val="000000" w:themeColor="text1"/>
          </w:rPr>
          <w:t xml:space="preserve"> </w:t>
        </w:r>
      </w:ins>
      <w:r w:rsidRPr="01F44893">
        <w:rPr>
          <w:rFonts w:ascii="Aptos" w:eastAsia="Aptos" w:hAnsi="Aptos" w:cs="Aptos"/>
          <w:i/>
          <w:iCs/>
          <w:color w:val="000000" w:themeColor="text1"/>
        </w:rPr>
        <w:t>Earth</w:t>
      </w:r>
      <w:proofErr w:type="gramEnd"/>
      <w:r w:rsidRPr="01F44893">
        <w:rPr>
          <w:rFonts w:ascii="Aptos" w:eastAsia="Aptos" w:hAnsi="Aptos" w:cs="Aptos"/>
          <w:i/>
          <w:iCs/>
          <w:color w:val="000000" w:themeColor="text1"/>
        </w:rPr>
        <w:t xml:space="preserve"> after New York</w:t>
      </w:r>
      <w:r w:rsidR="00440F2D">
        <w:rPr>
          <w:rFonts w:ascii="Aptos" w:eastAsia="Aptos" w:hAnsi="Aptos" w:cs="Aptos"/>
          <w:i/>
          <w:iCs/>
          <w:color w:val="000000" w:themeColor="text1"/>
        </w:rPr>
        <w:t xml:space="preserve"> </w:t>
      </w:r>
      <w:del w:id="14" w:author="Brianna Cloutier" w:date="2024-07-09T21:17:00Z">
        <w:r w:rsidRPr="01F44893" w:rsidDel="00F16D76">
          <w:rPr>
            <w:rFonts w:ascii="Aptos" w:eastAsia="Aptos" w:hAnsi="Aptos" w:cs="Aptos"/>
            <w:i/>
            <w:iCs/>
            <w:color w:val="000000" w:themeColor="text1"/>
          </w:rPr>
          <w:delText xml:space="preserve">!  </w:delText>
        </w:r>
      </w:del>
      <w:ins w:id="15" w:author="Brianna Cloutier" w:date="2024-07-09T21:17:00Z">
        <w:r w:rsidR="00F16D76">
          <w:rPr>
            <w:rFonts w:ascii="Aptos" w:eastAsia="Aptos" w:hAnsi="Aptos" w:cs="Aptos"/>
            <w:i/>
            <w:iCs/>
            <w:color w:val="000000" w:themeColor="text1"/>
          </w:rPr>
          <w:t>City!</w:t>
        </w:r>
        <w:r w:rsidR="00F16D76" w:rsidRPr="01F44893">
          <w:rPr>
            <w:rFonts w:ascii="Aptos" w:eastAsia="Aptos" w:hAnsi="Aptos" w:cs="Aptos"/>
            <w:i/>
            <w:iCs/>
            <w:color w:val="000000" w:themeColor="text1"/>
          </w:rPr>
          <w:t xml:space="preserve"> </w:t>
        </w:r>
      </w:ins>
      <w:r w:rsidR="7B7D9834" w:rsidRPr="01F44893">
        <w:rPr>
          <w:rFonts w:ascii="Aptos" w:eastAsia="Aptos" w:hAnsi="Aptos" w:cs="Aptos"/>
          <w:i/>
          <w:iCs/>
          <w:color w:val="000000" w:themeColor="text1"/>
        </w:rPr>
        <w:t>(explain how this is why people walk so much because the best way to navigate the city is by walking)</w:t>
      </w:r>
    </w:p>
    <w:p w14:paraId="50255E81" w14:textId="54C62D9D" w:rsidR="0E08DC06" w:rsidRDefault="0E08DC06" w:rsidP="01F44893">
      <w:pPr>
        <w:rPr>
          <w:rFonts w:ascii="Aptos" w:eastAsia="Aptos" w:hAnsi="Aptos" w:cs="Aptos"/>
          <w:i/>
          <w:iCs/>
          <w:color w:val="000000" w:themeColor="text1"/>
        </w:rPr>
      </w:pPr>
      <w:r w:rsidRPr="01F44893">
        <w:rPr>
          <w:rFonts w:ascii="Aptos" w:eastAsia="Aptos" w:hAnsi="Aptos" w:cs="Aptos"/>
          <w:i/>
          <w:iCs/>
          <w:color w:val="000000" w:themeColor="text1"/>
        </w:rPr>
        <w:t xml:space="preserve">Stat from: </w:t>
      </w:r>
      <w:hyperlink r:id="rId10">
        <w:r w:rsidRPr="01F44893">
          <w:rPr>
            <w:rStyle w:val="Hyperlink"/>
            <w:rFonts w:ascii="Aptos" w:eastAsia="Aptos" w:hAnsi="Aptos" w:cs="Aptos"/>
            <w:i/>
            <w:iCs/>
          </w:rPr>
          <w:t>https://www.thinkspain.com/news-spain/33090/fun-facts-about-the-comunidad-valenciana-to-celebrate-its-regional-day</w:t>
        </w:r>
      </w:hyperlink>
    </w:p>
    <w:p w14:paraId="120C7624" w14:textId="25CD183F" w:rsidR="5D7D7B6D" w:rsidRDefault="5D7D7B6D" w:rsidP="01F44893">
      <w:pPr>
        <w:rPr>
          <w:rFonts w:ascii="Aptos" w:eastAsia="Aptos" w:hAnsi="Aptos" w:cs="Aptos"/>
          <w:i/>
          <w:iCs/>
        </w:rPr>
      </w:pPr>
      <w:r w:rsidRPr="01F44893">
        <w:rPr>
          <w:rFonts w:ascii="Aptos" w:eastAsia="Aptos" w:hAnsi="Aptos" w:cs="Aptos"/>
          <w:i/>
          <w:iCs/>
        </w:rPr>
        <w:t>*</w:t>
      </w:r>
      <w:r w:rsidR="543C9F6B" w:rsidRPr="01F44893">
        <w:rPr>
          <w:rFonts w:ascii="Aptos" w:eastAsia="Aptos" w:hAnsi="Aptos" w:cs="Aptos"/>
          <w:i/>
          <w:iCs/>
        </w:rPr>
        <w:t>Maybe stat about Valencia being awarded being the green capital of Europe</w:t>
      </w:r>
      <w:r w:rsidR="477E2E50" w:rsidRPr="01F44893">
        <w:rPr>
          <w:rFonts w:ascii="Aptos" w:eastAsia="Aptos" w:hAnsi="Aptos" w:cs="Aptos"/>
          <w:i/>
          <w:iCs/>
        </w:rPr>
        <w:t>*</w:t>
      </w:r>
      <w:r w:rsidR="579F93D4" w:rsidRPr="01F44893">
        <w:rPr>
          <w:rFonts w:ascii="Aptos" w:eastAsia="Aptos" w:hAnsi="Aptos" w:cs="Aptos"/>
          <w:i/>
          <w:iCs/>
        </w:rPr>
        <w:t xml:space="preserve"> </w:t>
      </w:r>
    </w:p>
    <w:p w14:paraId="4E36389F" w14:textId="57FCBDF1" w:rsidR="477E2E50" w:rsidRDefault="00000000" w:rsidP="01F44893">
      <w:pPr>
        <w:rPr>
          <w:rFonts w:ascii="Aptos" w:eastAsia="Aptos" w:hAnsi="Aptos" w:cs="Aptos"/>
          <w:i/>
          <w:iCs/>
        </w:rPr>
      </w:pPr>
      <w:hyperlink r:id="rId11" w:anchor=":~:text=Pedal%20power%3A%20Valencia%20in%20Spain,that's%20now%20a%20communal%20space">
        <w:r w:rsidR="477E2E50" w:rsidRPr="01F44893">
          <w:rPr>
            <w:rStyle w:val="Hyperlink"/>
            <w:rFonts w:ascii="Aptos" w:eastAsia="Aptos" w:hAnsi="Aptos" w:cs="Aptos"/>
            <w:i/>
            <w:iCs/>
          </w:rPr>
          <w:t>https://edition.cnn.com/travel/valencia-green-capital-europe-climate/index.html#:~:text=Pedal%20power%3A%20Valencia%20in%20Spain,that's%20now%20a%20communal%20space</w:t>
        </w:r>
      </w:hyperlink>
      <w:r w:rsidR="477E2E50" w:rsidRPr="01F44893">
        <w:rPr>
          <w:rFonts w:ascii="Aptos" w:eastAsia="Aptos" w:hAnsi="Aptos" w:cs="Aptos"/>
          <w:i/>
          <w:iCs/>
        </w:rPr>
        <w:t xml:space="preserve">. </w:t>
      </w:r>
    </w:p>
    <w:p w14:paraId="436645AC" w14:textId="4AFF2864" w:rsidR="0E08DC06" w:rsidRDefault="0E08DC06" w:rsidP="01F44893">
      <w:pPr>
        <w:rPr>
          <w:rFonts w:ascii="Aptos" w:eastAsia="Aptos" w:hAnsi="Aptos" w:cs="Aptos"/>
          <w:color w:val="000000" w:themeColor="text1"/>
        </w:rPr>
      </w:pPr>
      <w:commentRangeStart w:id="16"/>
      <w:r w:rsidRPr="01F44893">
        <w:rPr>
          <w:rFonts w:ascii="Aptos" w:eastAsia="Aptos" w:hAnsi="Aptos" w:cs="Aptos"/>
          <w:color w:val="000000" w:themeColor="text1"/>
        </w:rPr>
        <w:t>Over the weekends, Goncalves’s favorite way to spend her time is through grabbing a group of friends and going on a hike local to the Valencia area. (*Explain the hike and personal anecdote of her going and add photos of it on the page</w:t>
      </w:r>
      <w:r w:rsidR="7F4ED959" w:rsidRPr="01F44893">
        <w:rPr>
          <w:rFonts w:ascii="Aptos" w:eastAsia="Aptos" w:hAnsi="Aptos" w:cs="Aptos"/>
          <w:color w:val="000000" w:themeColor="text1"/>
        </w:rPr>
        <w:t xml:space="preserve">, explain how she likes to </w:t>
      </w:r>
      <w:r w:rsidR="7F4ED959" w:rsidRPr="01F44893">
        <w:rPr>
          <w:rFonts w:ascii="Aptos" w:eastAsia="Aptos" w:hAnsi="Aptos" w:cs="Aptos"/>
          <w:color w:val="000000" w:themeColor="text1"/>
        </w:rPr>
        <w:lastRenderedPageBreak/>
        <w:t>get “lost” in nature-&gt; link to slower lifestyle in Valencia and how it’s normalized to take more time to do things to enjoy it full</w:t>
      </w:r>
      <w:r w:rsidR="4D42711B" w:rsidRPr="01F44893">
        <w:rPr>
          <w:rFonts w:ascii="Aptos" w:eastAsia="Aptos" w:hAnsi="Aptos" w:cs="Aptos"/>
          <w:color w:val="000000" w:themeColor="text1"/>
        </w:rPr>
        <w:t>y</w:t>
      </w:r>
      <w:r w:rsidR="4ECE26CD" w:rsidRPr="01F44893">
        <w:rPr>
          <w:rFonts w:ascii="Aptos" w:eastAsia="Aptos" w:hAnsi="Aptos" w:cs="Aptos"/>
          <w:color w:val="000000" w:themeColor="text1"/>
        </w:rPr>
        <w:t>, quote how time moves slower at 15:58</w:t>
      </w:r>
      <w:r w:rsidRPr="01F44893">
        <w:rPr>
          <w:rFonts w:ascii="Aptos" w:eastAsia="Aptos" w:hAnsi="Aptos" w:cs="Aptos"/>
          <w:color w:val="000000" w:themeColor="text1"/>
        </w:rPr>
        <w:t>*).</w:t>
      </w:r>
      <w:commentRangeEnd w:id="16"/>
      <w:r w:rsidR="00A471D2">
        <w:rPr>
          <w:rStyle w:val="CommentReference"/>
        </w:rPr>
        <w:commentReference w:id="16"/>
      </w:r>
    </w:p>
    <w:p w14:paraId="01F4FCC7" w14:textId="1637CFE1" w:rsidR="0E08DC06" w:rsidRDefault="0E08DC06" w:rsidP="01F44893">
      <w:pPr>
        <w:rPr>
          <w:rFonts w:ascii="Aptos" w:eastAsia="Aptos" w:hAnsi="Aptos" w:cs="Aptos"/>
          <w:i/>
          <w:iCs/>
          <w:color w:val="000000" w:themeColor="text1"/>
        </w:rPr>
      </w:pPr>
      <w:r w:rsidRPr="01F44893">
        <w:rPr>
          <w:rFonts w:ascii="Aptos" w:eastAsia="Aptos" w:hAnsi="Aptos" w:cs="Aptos"/>
          <w:i/>
          <w:iCs/>
          <w:color w:val="000000" w:themeColor="text1"/>
        </w:rPr>
        <w:t>Sidebar: You won’t find me without wearing my watch on my wrist. Like most sports watches, my personal Garmin watch tracks many health statistics including the number of steps I take per day. Since coming to Valencia to study abroad, my 14-day average has gone from a little over 5,000 steps per day to 13,490- almost 6 miles a day!</w:t>
      </w:r>
    </w:p>
    <w:p w14:paraId="158E6438" w14:textId="355D8543" w:rsidR="0E08DC06" w:rsidRDefault="0E08DC06" w:rsidP="01F44893">
      <w:pPr>
        <w:rPr>
          <w:rFonts w:ascii="Aptos" w:eastAsia="Aptos" w:hAnsi="Aptos" w:cs="Aptos"/>
          <w:color w:val="000000" w:themeColor="text1"/>
        </w:rPr>
      </w:pPr>
      <w:r w:rsidRPr="01F44893">
        <w:rPr>
          <w:rFonts w:ascii="Aptos" w:eastAsia="Aptos" w:hAnsi="Aptos" w:cs="Aptos"/>
          <w:color w:val="000000" w:themeColor="text1"/>
        </w:rPr>
        <w:t xml:space="preserve">As the Coordinator of the Cultural Program, </w:t>
      </w:r>
      <w:commentRangeStart w:id="17"/>
      <w:r w:rsidR="62BE6D8E" w:rsidRPr="01F44893">
        <w:rPr>
          <w:rFonts w:ascii="Aptos" w:eastAsia="Aptos" w:hAnsi="Aptos" w:cs="Aptos"/>
          <w:color w:val="000000" w:themeColor="text1"/>
        </w:rPr>
        <w:t>Goncalve</w:t>
      </w:r>
      <w:commentRangeEnd w:id="17"/>
      <w:r w:rsidR="00A471D2">
        <w:rPr>
          <w:rStyle w:val="CommentReference"/>
        </w:rPr>
        <w:commentReference w:id="17"/>
      </w:r>
      <w:r w:rsidR="62BE6D8E" w:rsidRPr="01F44893">
        <w:rPr>
          <w:rFonts w:ascii="Aptos" w:eastAsia="Aptos" w:hAnsi="Aptos" w:cs="Aptos"/>
          <w:color w:val="000000" w:themeColor="text1"/>
        </w:rPr>
        <w:t xml:space="preserve">s </w:t>
      </w:r>
      <w:r w:rsidRPr="01F44893">
        <w:rPr>
          <w:rFonts w:ascii="Aptos" w:eastAsia="Aptos" w:hAnsi="Aptos" w:cs="Aptos"/>
          <w:color w:val="000000" w:themeColor="text1"/>
        </w:rPr>
        <w:t>is responsible for planning group events for the students which include weekly activities such soccer Mondays, group fitness class on Tuesdays, a cultural activity on Wednesday, and day trip almost every Friday.</w:t>
      </w:r>
    </w:p>
    <w:p w14:paraId="246A7D37" w14:textId="37A87A1F" w:rsidR="0E08DC06" w:rsidRDefault="0E08DC06" w:rsidP="01F44893">
      <w:pPr>
        <w:rPr>
          <w:rFonts w:ascii="Aptos" w:eastAsia="Aptos" w:hAnsi="Aptos" w:cs="Aptos"/>
          <w:color w:val="000000" w:themeColor="text1"/>
        </w:rPr>
      </w:pPr>
      <w:r w:rsidRPr="01F44893">
        <w:rPr>
          <w:rFonts w:ascii="Aptos" w:eastAsia="Aptos" w:hAnsi="Aptos" w:cs="Aptos"/>
          <w:color w:val="000000" w:themeColor="text1"/>
        </w:rPr>
        <w:t>Every Monday there is an email sent by Valencia International Programs that gives out information to the students for events that they are able to participate in. (*Interview information from Megan Santayana going to the functional training class</w:t>
      </w:r>
      <w:r w:rsidR="1AEE790D" w:rsidRPr="01F44893">
        <w:rPr>
          <w:rFonts w:ascii="Aptos" w:eastAsia="Aptos" w:hAnsi="Aptos" w:cs="Aptos"/>
          <w:color w:val="000000" w:themeColor="text1"/>
        </w:rPr>
        <w:t xml:space="preserve"> and how she prioritizes walking in her daily routine being abroad</w:t>
      </w:r>
      <w:r w:rsidRPr="01F44893">
        <w:rPr>
          <w:rFonts w:ascii="Aptos" w:eastAsia="Aptos" w:hAnsi="Aptos" w:cs="Aptos"/>
          <w:color w:val="000000" w:themeColor="text1"/>
        </w:rPr>
        <w:t>*). Tuesday</w:t>
      </w:r>
      <w:r w:rsidR="5C23367D" w:rsidRPr="01F44893">
        <w:rPr>
          <w:rFonts w:ascii="Aptos" w:eastAsia="Aptos" w:hAnsi="Aptos" w:cs="Aptos"/>
          <w:color w:val="000000" w:themeColor="text1"/>
        </w:rPr>
        <w:t>,</w:t>
      </w:r>
      <w:r w:rsidRPr="01F44893">
        <w:rPr>
          <w:rFonts w:ascii="Aptos" w:eastAsia="Aptos" w:hAnsi="Aptos" w:cs="Aptos"/>
          <w:color w:val="000000" w:themeColor="text1"/>
        </w:rPr>
        <w:t xml:space="preserve"> July 2</w:t>
      </w:r>
      <w:r w:rsidR="31ED8828" w:rsidRPr="01F44893">
        <w:rPr>
          <w:rFonts w:ascii="Aptos" w:eastAsia="Aptos" w:hAnsi="Aptos" w:cs="Aptos"/>
          <w:color w:val="000000" w:themeColor="text1"/>
        </w:rPr>
        <w:t>,</w:t>
      </w:r>
      <w:r w:rsidRPr="01F44893">
        <w:rPr>
          <w:rFonts w:ascii="Aptos" w:eastAsia="Aptos" w:hAnsi="Aptos" w:cs="Aptos"/>
          <w:color w:val="000000" w:themeColor="text1"/>
        </w:rPr>
        <w:t xml:space="preserve"> nine FSU students, including</w:t>
      </w:r>
      <w:r w:rsidR="4D31093E" w:rsidRPr="01F44893">
        <w:rPr>
          <w:rFonts w:ascii="Aptos" w:eastAsia="Aptos" w:hAnsi="Aptos" w:cs="Aptos"/>
          <w:color w:val="000000" w:themeColor="text1"/>
        </w:rPr>
        <w:t xml:space="preserve"> </w:t>
      </w:r>
      <w:del w:id="18" w:author="Brianna Cloutier" w:date="2024-07-09T21:15:00Z">
        <w:r w:rsidR="4D31093E" w:rsidRPr="01F44893" w:rsidDel="00863D06">
          <w:rPr>
            <w:rFonts w:ascii="Aptos" w:eastAsia="Aptos" w:hAnsi="Aptos" w:cs="Aptos"/>
            <w:color w:val="000000" w:themeColor="text1"/>
          </w:rPr>
          <w:delText>Megan Santayana</w:delText>
        </w:r>
        <w:r w:rsidRPr="01F44893" w:rsidDel="00863D06">
          <w:rPr>
            <w:rFonts w:ascii="Aptos" w:eastAsia="Aptos" w:hAnsi="Aptos" w:cs="Aptos"/>
            <w:color w:val="000000" w:themeColor="text1"/>
          </w:rPr>
          <w:delText xml:space="preserve">, </w:delText>
        </w:r>
      </w:del>
      <w:ins w:id="19" w:author="Brianna Cloutier" w:date="2024-07-09T21:15:00Z">
        <w:r w:rsidR="00863D06">
          <w:rPr>
            <w:rFonts w:ascii="Aptos" w:eastAsia="Aptos" w:hAnsi="Aptos" w:cs="Aptos"/>
            <w:color w:val="000000" w:themeColor="text1"/>
          </w:rPr>
          <w:t xml:space="preserve">myself </w:t>
        </w:r>
      </w:ins>
      <w:r w:rsidRPr="01F44893">
        <w:rPr>
          <w:rFonts w:ascii="Aptos" w:eastAsia="Aptos" w:hAnsi="Aptos" w:cs="Aptos"/>
          <w:color w:val="000000" w:themeColor="text1"/>
        </w:rPr>
        <w:t>gathered in the Valencia Riverbed for the week</w:t>
      </w:r>
      <w:r w:rsidR="3D6B63C6" w:rsidRPr="01F44893">
        <w:rPr>
          <w:rFonts w:ascii="Aptos" w:eastAsia="Aptos" w:hAnsi="Aptos" w:cs="Aptos"/>
          <w:color w:val="000000" w:themeColor="text1"/>
        </w:rPr>
        <w:t>ly</w:t>
      </w:r>
      <w:r w:rsidRPr="01F44893">
        <w:rPr>
          <w:rFonts w:ascii="Aptos" w:eastAsia="Aptos" w:hAnsi="Aptos" w:cs="Aptos"/>
          <w:color w:val="000000" w:themeColor="text1"/>
        </w:rPr>
        <w:t xml:space="preserve"> group fitness</w:t>
      </w:r>
      <w:r w:rsidR="78D53D75" w:rsidRPr="01F44893">
        <w:rPr>
          <w:rFonts w:ascii="Aptos" w:eastAsia="Aptos" w:hAnsi="Aptos" w:cs="Aptos"/>
          <w:color w:val="000000" w:themeColor="text1"/>
        </w:rPr>
        <w:t xml:space="preserve"> </w:t>
      </w:r>
      <w:r w:rsidR="29F1A302" w:rsidRPr="01F44893">
        <w:rPr>
          <w:rFonts w:ascii="Aptos" w:eastAsia="Aptos" w:hAnsi="Aptos" w:cs="Aptos"/>
          <w:color w:val="000000" w:themeColor="text1"/>
        </w:rPr>
        <w:t>activity</w:t>
      </w:r>
      <w:r w:rsidRPr="01F44893">
        <w:rPr>
          <w:rFonts w:ascii="Aptos" w:eastAsia="Aptos" w:hAnsi="Aptos" w:cs="Aptos"/>
          <w:color w:val="000000" w:themeColor="text1"/>
        </w:rPr>
        <w:t>, functional training. The workout included circuit training and group exercises that had us all very tired</w:t>
      </w:r>
      <w:r w:rsidR="06195949" w:rsidRPr="01F44893">
        <w:rPr>
          <w:rFonts w:ascii="Aptos" w:eastAsia="Aptos" w:hAnsi="Aptos" w:cs="Aptos"/>
          <w:color w:val="000000" w:themeColor="text1"/>
        </w:rPr>
        <w:t>,</w:t>
      </w:r>
      <w:r w:rsidRPr="01F44893">
        <w:rPr>
          <w:rFonts w:ascii="Aptos" w:eastAsia="Aptos" w:hAnsi="Aptos" w:cs="Aptos"/>
          <w:color w:val="000000" w:themeColor="text1"/>
        </w:rPr>
        <w:t xml:space="preserve"> yet satisfied</w:t>
      </w:r>
      <w:r w:rsidR="55FDB758" w:rsidRPr="01F44893">
        <w:rPr>
          <w:rFonts w:ascii="Aptos" w:eastAsia="Aptos" w:hAnsi="Aptos" w:cs="Aptos"/>
          <w:color w:val="000000" w:themeColor="text1"/>
        </w:rPr>
        <w:t>,</w:t>
      </w:r>
      <w:r w:rsidRPr="01F44893">
        <w:rPr>
          <w:rFonts w:ascii="Aptos" w:eastAsia="Aptos" w:hAnsi="Aptos" w:cs="Aptos"/>
          <w:color w:val="000000" w:themeColor="text1"/>
        </w:rPr>
        <w:t xml:space="preserve"> at the end </w:t>
      </w:r>
      <w:r w:rsidR="261106C8" w:rsidRPr="01F44893">
        <w:rPr>
          <w:rFonts w:ascii="Aptos" w:eastAsia="Aptos" w:hAnsi="Aptos" w:cs="Aptos"/>
          <w:color w:val="000000" w:themeColor="text1"/>
        </w:rPr>
        <w:t xml:space="preserve">as we </w:t>
      </w:r>
      <w:r w:rsidRPr="01F44893">
        <w:rPr>
          <w:rFonts w:ascii="Aptos" w:eastAsia="Aptos" w:hAnsi="Aptos" w:cs="Aptos"/>
          <w:color w:val="000000" w:themeColor="text1"/>
        </w:rPr>
        <w:t xml:space="preserve">completed </w:t>
      </w:r>
      <w:r w:rsidR="046CC049" w:rsidRPr="01F44893">
        <w:rPr>
          <w:rFonts w:ascii="Aptos" w:eastAsia="Aptos" w:hAnsi="Aptos" w:cs="Aptos"/>
          <w:color w:val="000000" w:themeColor="text1"/>
        </w:rPr>
        <w:t>the</w:t>
      </w:r>
      <w:r w:rsidRPr="01F44893">
        <w:rPr>
          <w:rFonts w:ascii="Aptos" w:eastAsia="Aptos" w:hAnsi="Aptos" w:cs="Aptos"/>
          <w:color w:val="000000" w:themeColor="text1"/>
        </w:rPr>
        <w:t xml:space="preserve"> hard </w:t>
      </w:r>
      <w:proofErr w:type="spellStart"/>
      <w:r w:rsidRPr="01F44893">
        <w:rPr>
          <w:rFonts w:ascii="Aptos" w:eastAsia="Aptos" w:hAnsi="Aptos" w:cs="Aptos"/>
          <w:color w:val="000000" w:themeColor="text1"/>
        </w:rPr>
        <w:t>workout</w:t>
      </w:r>
      <w:proofErr w:type="spellEnd"/>
      <w:r w:rsidRPr="01F44893">
        <w:rPr>
          <w:rFonts w:ascii="Aptos" w:eastAsia="Aptos" w:hAnsi="Aptos" w:cs="Aptos"/>
          <w:color w:val="000000" w:themeColor="text1"/>
        </w:rPr>
        <w:t xml:space="preserve"> as one</w:t>
      </w:r>
      <w:commentRangeStart w:id="20"/>
      <w:r w:rsidRPr="01F44893">
        <w:rPr>
          <w:rFonts w:ascii="Aptos" w:eastAsia="Aptos" w:hAnsi="Aptos" w:cs="Aptos"/>
          <w:color w:val="000000" w:themeColor="text1"/>
        </w:rPr>
        <w:t xml:space="preserve">. </w:t>
      </w:r>
      <w:commentRangeEnd w:id="20"/>
      <w:r w:rsidR="00A471D2">
        <w:rPr>
          <w:rStyle w:val="CommentReference"/>
        </w:rPr>
        <w:commentReference w:id="20"/>
      </w:r>
      <w:commentRangeStart w:id="21"/>
      <w:r w:rsidRPr="01F44893">
        <w:rPr>
          <w:rFonts w:ascii="Aptos" w:eastAsia="Aptos" w:hAnsi="Aptos" w:cs="Aptos"/>
          <w:color w:val="000000" w:themeColor="text1"/>
        </w:rPr>
        <w:t xml:space="preserve">According to Beckwith Health Club, group exercising can include many benefits such as the output of endorphins that increases dopamine, </w:t>
      </w:r>
      <w:r w:rsidR="16EEC445" w:rsidRPr="01F44893">
        <w:rPr>
          <w:rFonts w:ascii="Aptos" w:eastAsia="Aptos" w:hAnsi="Aptos" w:cs="Aptos"/>
          <w:color w:val="000000" w:themeColor="text1"/>
        </w:rPr>
        <w:t>encouragement</w:t>
      </w:r>
      <w:r w:rsidRPr="01F44893">
        <w:rPr>
          <w:rFonts w:ascii="Aptos" w:eastAsia="Aptos" w:hAnsi="Aptos" w:cs="Aptos"/>
          <w:color w:val="000000" w:themeColor="text1"/>
        </w:rPr>
        <w:t xml:space="preserve"> and motivation from the people within your group, and importantly being abroad- meeting new people! </w:t>
      </w:r>
      <w:commentRangeEnd w:id="21"/>
      <w:r w:rsidR="00A471D2">
        <w:rPr>
          <w:rStyle w:val="CommentReference"/>
        </w:rPr>
        <w:commentReference w:id="21"/>
      </w:r>
    </w:p>
    <w:p w14:paraId="5E4E50FE" w14:textId="00465B65" w:rsidR="173D0416" w:rsidRDefault="173D0416" w:rsidP="01F44893">
      <w:pPr>
        <w:rPr>
          <w:rFonts w:ascii="Aptos" w:eastAsia="Aptos" w:hAnsi="Aptos" w:cs="Aptos"/>
          <w:color w:val="000000" w:themeColor="text1"/>
        </w:rPr>
      </w:pPr>
      <w:r w:rsidRPr="01F44893">
        <w:rPr>
          <w:rFonts w:ascii="Aptos" w:eastAsia="Aptos" w:hAnsi="Aptos" w:cs="Aptos"/>
          <w:color w:val="000000" w:themeColor="text1"/>
        </w:rPr>
        <w:t xml:space="preserve">Link to stat: </w:t>
      </w:r>
      <w:hyperlink r:id="rId12">
        <w:r w:rsidRPr="01F44893">
          <w:rPr>
            <w:rStyle w:val="Hyperlink"/>
            <w:rFonts w:ascii="Aptos" w:eastAsia="Aptos" w:hAnsi="Aptos" w:cs="Aptos"/>
          </w:rPr>
          <w:t>https://www.beckwithhealthclub.co.uk/8-benefits-of-group-exercise/</w:t>
        </w:r>
      </w:hyperlink>
    </w:p>
    <w:p w14:paraId="2BFE45DE" w14:textId="0C8B2A33" w:rsidR="0E08DC06" w:rsidRDefault="0E08DC06" w:rsidP="01F44893">
      <w:pPr>
        <w:rPr>
          <w:rFonts w:ascii="Aptos" w:eastAsia="Aptos" w:hAnsi="Aptos" w:cs="Aptos"/>
          <w:color w:val="000000" w:themeColor="text1"/>
        </w:rPr>
      </w:pPr>
      <w:r w:rsidRPr="01F44893">
        <w:rPr>
          <w:rFonts w:ascii="Aptos" w:eastAsia="Aptos" w:hAnsi="Aptos" w:cs="Aptos"/>
          <w:color w:val="000000" w:themeColor="text1"/>
        </w:rPr>
        <w:t xml:space="preserve">Working out with </w:t>
      </w:r>
      <w:del w:id="22" w:author="Brianna Cloutier" w:date="2024-07-09T21:15:00Z">
        <w:r w:rsidRPr="01F44893" w:rsidDel="00863D06">
          <w:rPr>
            <w:rFonts w:ascii="Aptos" w:eastAsia="Aptos" w:hAnsi="Aptos" w:cs="Aptos"/>
            <w:color w:val="000000" w:themeColor="text1"/>
          </w:rPr>
          <w:delText xml:space="preserve">people </w:delText>
        </w:r>
      </w:del>
      <w:ins w:id="23" w:author="Brianna Cloutier" w:date="2024-07-09T21:15:00Z">
        <w:r w:rsidR="00863D06">
          <w:rPr>
            <w:rFonts w:ascii="Aptos" w:eastAsia="Aptos" w:hAnsi="Aptos" w:cs="Aptos"/>
            <w:color w:val="000000" w:themeColor="text1"/>
          </w:rPr>
          <w:t>other</w:t>
        </w:r>
      </w:ins>
      <w:ins w:id="24" w:author="Brianna Cloutier" w:date="2024-07-09T21:16:00Z">
        <w:r w:rsidR="00863D06">
          <w:rPr>
            <w:rFonts w:ascii="Aptos" w:eastAsia="Aptos" w:hAnsi="Aptos" w:cs="Aptos"/>
            <w:color w:val="000000" w:themeColor="text1"/>
          </w:rPr>
          <w:t xml:space="preserve">s </w:t>
        </w:r>
      </w:ins>
      <w:r w:rsidRPr="01F44893">
        <w:rPr>
          <w:rFonts w:ascii="Aptos" w:eastAsia="Aptos" w:hAnsi="Aptos" w:cs="Aptos"/>
          <w:color w:val="000000" w:themeColor="text1"/>
        </w:rPr>
        <w:t xml:space="preserve">can create new bonds </w:t>
      </w:r>
      <w:r w:rsidR="52AF9091" w:rsidRPr="01F44893">
        <w:rPr>
          <w:rFonts w:ascii="Aptos" w:eastAsia="Aptos" w:hAnsi="Aptos" w:cs="Aptos"/>
          <w:color w:val="000000" w:themeColor="text1"/>
        </w:rPr>
        <w:t xml:space="preserve">and a more comfortable environment </w:t>
      </w:r>
      <w:r w:rsidR="52451E13" w:rsidRPr="01F44893">
        <w:rPr>
          <w:rFonts w:ascii="Aptos" w:eastAsia="Aptos" w:hAnsi="Aptos" w:cs="Aptos"/>
          <w:color w:val="000000" w:themeColor="text1"/>
        </w:rPr>
        <w:t xml:space="preserve">which Goncalves explains is the purpose of the </w:t>
      </w:r>
      <w:r w:rsidR="0B9CB6D4" w:rsidRPr="01F44893">
        <w:rPr>
          <w:rFonts w:ascii="Aptos" w:eastAsia="Aptos" w:hAnsi="Aptos" w:cs="Aptos"/>
          <w:color w:val="000000" w:themeColor="text1"/>
        </w:rPr>
        <w:t>cultural</w:t>
      </w:r>
      <w:r w:rsidR="52451E13" w:rsidRPr="01F44893">
        <w:rPr>
          <w:rFonts w:ascii="Aptos" w:eastAsia="Aptos" w:hAnsi="Aptos" w:cs="Aptos"/>
          <w:color w:val="000000" w:themeColor="text1"/>
        </w:rPr>
        <w:t xml:space="preserve"> programing </w:t>
      </w:r>
      <w:r w:rsidR="4397E78A" w:rsidRPr="01F44893">
        <w:rPr>
          <w:rFonts w:ascii="Aptos" w:eastAsia="Aptos" w:hAnsi="Aptos" w:cs="Aptos"/>
          <w:color w:val="000000" w:themeColor="text1"/>
        </w:rPr>
        <w:t xml:space="preserve">she oversees, </w:t>
      </w:r>
      <w:r w:rsidR="38F09766" w:rsidRPr="01F44893">
        <w:rPr>
          <w:rFonts w:ascii="Aptos" w:eastAsia="Aptos" w:hAnsi="Aptos" w:cs="Aptos"/>
          <w:color w:val="000000" w:themeColor="text1"/>
        </w:rPr>
        <w:t>being that the transition from living in the US to Spain can be difficult for students.</w:t>
      </w:r>
    </w:p>
    <w:p w14:paraId="79DFAF26" w14:textId="12D18277" w:rsidR="374781F8" w:rsidRDefault="374781F8" w:rsidP="01F44893">
      <w:pPr>
        <w:rPr>
          <w:rFonts w:ascii="Aptos" w:eastAsia="Aptos" w:hAnsi="Aptos" w:cs="Aptos"/>
          <w:color w:val="000000" w:themeColor="text1"/>
        </w:rPr>
      </w:pPr>
      <w:r w:rsidRPr="01F44893">
        <w:rPr>
          <w:rFonts w:ascii="Aptos" w:eastAsia="Aptos" w:hAnsi="Aptos" w:cs="Aptos"/>
          <w:color w:val="000000" w:themeColor="text1"/>
        </w:rPr>
        <w:t>End with “choose your better”</w:t>
      </w:r>
      <w:r w:rsidR="3E4DDA50" w:rsidRPr="01F44893">
        <w:rPr>
          <w:rFonts w:ascii="Aptos" w:eastAsia="Aptos" w:hAnsi="Aptos" w:cs="Aptos"/>
          <w:color w:val="000000" w:themeColor="text1"/>
        </w:rPr>
        <w:t xml:space="preserve"> statement and wrap it up with a good closing </w:t>
      </w:r>
      <w:commentRangeStart w:id="25"/>
      <w:r w:rsidR="3E4DDA50" w:rsidRPr="01F44893">
        <w:rPr>
          <w:rFonts w:ascii="Aptos" w:eastAsia="Aptos" w:hAnsi="Aptos" w:cs="Aptos"/>
          <w:color w:val="000000" w:themeColor="text1"/>
        </w:rPr>
        <w:t>paragraph.</w:t>
      </w:r>
      <w:commentRangeEnd w:id="25"/>
      <w:r w:rsidR="00863D06">
        <w:rPr>
          <w:rStyle w:val="CommentReference"/>
        </w:rPr>
        <w:commentReference w:id="25"/>
      </w:r>
    </w:p>
    <w:p w14:paraId="3F98D0C0" w14:textId="5A43C746" w:rsidR="01F44893" w:rsidRDefault="01F44893"/>
    <w:sectPr w:rsidR="01F44893">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anna Cloutier" w:date="2024-07-09T20:43:00Z" w:initials="BC">
    <w:p w14:paraId="10942CB1" w14:textId="77777777" w:rsidR="00854B2E" w:rsidRDefault="00854B2E" w:rsidP="00854B2E">
      <w:r>
        <w:rPr>
          <w:rStyle w:val="CommentReference"/>
        </w:rPr>
        <w:annotationRef/>
      </w:r>
      <w:r>
        <w:rPr>
          <w:color w:val="000000"/>
          <w:sz w:val="20"/>
          <w:szCs w:val="20"/>
        </w:rPr>
        <w:t>I like this one best, it catches my attention more :)</w:t>
      </w:r>
    </w:p>
  </w:comment>
  <w:comment w:id="4" w:author="Brianna Cloutier" w:date="2024-07-09T20:53:00Z" w:initials="BC">
    <w:p w14:paraId="3941845F" w14:textId="77777777" w:rsidR="00854B2E" w:rsidRDefault="00854B2E" w:rsidP="00854B2E">
      <w:r>
        <w:rPr>
          <w:rStyle w:val="CommentReference"/>
        </w:rPr>
        <w:annotationRef/>
      </w:r>
      <w:r>
        <w:rPr>
          <w:color w:val="000000"/>
          <w:sz w:val="20"/>
          <w:szCs w:val="20"/>
        </w:rPr>
        <w:t>Maybe try something like “After learning about how some locals stay healthy in Valencia, you might agree.”</w:t>
      </w:r>
    </w:p>
  </w:comment>
  <w:comment w:id="8" w:author="Brianna Cloutier" w:date="2024-07-09T20:57:00Z" w:initials="BC">
    <w:p w14:paraId="70AAACAB" w14:textId="77777777" w:rsidR="00CB3AF5" w:rsidRDefault="00CB3AF5" w:rsidP="00CB3AF5">
      <w:r>
        <w:rPr>
          <w:rStyle w:val="CommentReference"/>
        </w:rPr>
        <w:annotationRef/>
      </w:r>
      <w:r>
        <w:rPr>
          <w:sz w:val="20"/>
          <w:szCs w:val="20"/>
        </w:rPr>
        <w:t>Swap these two chunks so they align with your topic sentence</w:t>
      </w:r>
    </w:p>
  </w:comment>
  <w:comment w:id="9" w:author="Brianna Cloutier" w:date="2024-07-09T21:02:00Z" w:initials="BC">
    <w:p w14:paraId="59A62BFC" w14:textId="77777777" w:rsidR="00CB3AF5" w:rsidRDefault="00CB3AF5" w:rsidP="00CB3AF5">
      <w:r>
        <w:rPr>
          <w:rStyle w:val="CommentReference"/>
        </w:rPr>
        <w:annotationRef/>
      </w:r>
      <w:r>
        <w:rPr>
          <w:color w:val="000000"/>
          <w:sz w:val="20"/>
          <w:szCs w:val="20"/>
        </w:rPr>
        <w:t xml:space="preserve">Tie up Oriana’s section before you bring in another quote so readers don’t get confused on who’s talking. </w:t>
      </w:r>
    </w:p>
  </w:comment>
  <w:comment w:id="16" w:author="Brianna Cloutier" w:date="2024-07-09T21:06:00Z" w:initials="BC">
    <w:p w14:paraId="4A10DB32" w14:textId="77777777" w:rsidR="00A471D2" w:rsidRDefault="00A471D2" w:rsidP="00A471D2">
      <w:r>
        <w:rPr>
          <w:rStyle w:val="CommentReference"/>
        </w:rPr>
        <w:annotationRef/>
      </w:r>
      <w:r>
        <w:rPr>
          <w:color w:val="000000"/>
          <w:sz w:val="20"/>
          <w:szCs w:val="20"/>
        </w:rPr>
        <w:t xml:space="preserve">This section flows excellently!! </w:t>
      </w:r>
    </w:p>
  </w:comment>
  <w:comment w:id="17" w:author="Brianna Cloutier" w:date="2024-07-09T21:07:00Z" w:initials="BC">
    <w:p w14:paraId="41F2824E" w14:textId="77777777" w:rsidR="00A471D2" w:rsidRDefault="00A471D2" w:rsidP="00A471D2">
      <w:r>
        <w:rPr>
          <w:rStyle w:val="CommentReference"/>
        </w:rPr>
        <w:annotationRef/>
      </w:r>
      <w:r>
        <w:rPr>
          <w:color w:val="000000"/>
          <w:sz w:val="20"/>
          <w:szCs w:val="20"/>
        </w:rPr>
        <w:t xml:space="preserve">Make sure that you specify this is specifically our summer schedule. </w:t>
      </w:r>
    </w:p>
  </w:comment>
  <w:comment w:id="20" w:author="Brianna Cloutier" w:date="2024-07-09T21:11:00Z" w:initials="BC">
    <w:p w14:paraId="060EBA80" w14:textId="77777777" w:rsidR="00A471D2" w:rsidRDefault="00A471D2" w:rsidP="00A471D2">
      <w:r>
        <w:rPr>
          <w:rStyle w:val="CommentReference"/>
        </w:rPr>
        <w:annotationRef/>
      </w:r>
      <w:r>
        <w:rPr>
          <w:color w:val="000000"/>
          <w:sz w:val="20"/>
          <w:szCs w:val="20"/>
        </w:rPr>
        <w:t xml:space="preserve">Perhaps add a quote here from Megan about her experience working out with peers. Did she find it particularly cool/inspiring? </w:t>
      </w:r>
    </w:p>
  </w:comment>
  <w:comment w:id="21" w:author="Brianna Cloutier" w:date="2024-07-09T21:13:00Z" w:initials="BC">
    <w:p w14:paraId="78AD41FA" w14:textId="77777777" w:rsidR="00A471D2" w:rsidRDefault="00A471D2" w:rsidP="00A471D2">
      <w:r>
        <w:rPr>
          <w:rStyle w:val="CommentReference"/>
        </w:rPr>
        <w:annotationRef/>
      </w:r>
      <w:r>
        <w:rPr>
          <w:color w:val="000000"/>
          <w:sz w:val="20"/>
          <w:szCs w:val="20"/>
        </w:rPr>
        <w:t>Move this below your next paragraph for smoothness</w:t>
      </w:r>
    </w:p>
  </w:comment>
  <w:comment w:id="25" w:author="Brianna Cloutier" w:date="2024-07-09T21:14:00Z" w:initials="BC">
    <w:p w14:paraId="554F7CD6" w14:textId="77777777" w:rsidR="00863D06" w:rsidRDefault="00863D06" w:rsidP="00863D06">
      <w:r>
        <w:rPr>
          <w:rStyle w:val="CommentReference"/>
        </w:rPr>
        <w:annotationRef/>
      </w:r>
      <w:r>
        <w:rPr>
          <w:sz w:val="20"/>
          <w:szCs w:val="20"/>
        </w:rPr>
        <w:t>Strong start! Wooo!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942CB1" w15:done="0"/>
  <w15:commentEx w15:paraId="3941845F" w15:done="0"/>
  <w15:commentEx w15:paraId="70AAACAB" w15:done="0"/>
  <w15:commentEx w15:paraId="59A62BFC" w15:done="0"/>
  <w15:commentEx w15:paraId="4A10DB32" w15:done="0"/>
  <w15:commentEx w15:paraId="41F2824E" w15:done="0"/>
  <w15:commentEx w15:paraId="060EBA80" w15:done="0"/>
  <w15:commentEx w15:paraId="78AD41FA" w15:done="0"/>
  <w15:commentEx w15:paraId="554F7C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9E5F30" w16cex:dateUtc="2024-07-09T18:43:00Z"/>
  <w16cex:commentExtensible w16cex:durableId="3CF83DC6" w16cex:dateUtc="2024-07-09T18:53:00Z"/>
  <w16cex:commentExtensible w16cex:durableId="5E9CD996" w16cex:dateUtc="2024-07-09T18:57:00Z"/>
  <w16cex:commentExtensible w16cex:durableId="343DADD9" w16cex:dateUtc="2024-07-09T19:02:00Z"/>
  <w16cex:commentExtensible w16cex:durableId="62F32030" w16cex:dateUtc="2024-07-09T19:06:00Z"/>
  <w16cex:commentExtensible w16cex:durableId="0AA8DAD1" w16cex:dateUtc="2024-07-09T19:07:00Z"/>
  <w16cex:commentExtensible w16cex:durableId="3DDCA259" w16cex:dateUtc="2024-07-09T19:11:00Z"/>
  <w16cex:commentExtensible w16cex:durableId="4D738D79" w16cex:dateUtc="2024-07-09T19:13:00Z"/>
  <w16cex:commentExtensible w16cex:durableId="4FE01A6B" w16cex:dateUtc="2024-07-09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942CB1" w16cid:durableId="769E5F30"/>
  <w16cid:commentId w16cid:paraId="3941845F" w16cid:durableId="3CF83DC6"/>
  <w16cid:commentId w16cid:paraId="70AAACAB" w16cid:durableId="5E9CD996"/>
  <w16cid:commentId w16cid:paraId="59A62BFC" w16cid:durableId="343DADD9"/>
  <w16cid:commentId w16cid:paraId="4A10DB32" w16cid:durableId="62F32030"/>
  <w16cid:commentId w16cid:paraId="41F2824E" w16cid:durableId="0AA8DAD1"/>
  <w16cid:commentId w16cid:paraId="060EBA80" w16cid:durableId="3DDCA259"/>
  <w16cid:commentId w16cid:paraId="78AD41FA" w16cid:durableId="4D738D79"/>
  <w16cid:commentId w16cid:paraId="554F7CD6" w16cid:durableId="4FE01A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8A55A" w14:textId="77777777" w:rsidR="00757848" w:rsidRDefault="00757848">
      <w:pPr>
        <w:spacing w:after="0" w:line="240" w:lineRule="auto"/>
      </w:pPr>
      <w:r>
        <w:separator/>
      </w:r>
    </w:p>
  </w:endnote>
  <w:endnote w:type="continuationSeparator" w:id="0">
    <w:p w14:paraId="42F3F9E9" w14:textId="77777777" w:rsidR="00757848" w:rsidRDefault="00757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F44893" w14:paraId="43FCEF15" w14:textId="77777777" w:rsidTr="01F44893">
      <w:trPr>
        <w:trHeight w:val="300"/>
      </w:trPr>
      <w:tc>
        <w:tcPr>
          <w:tcW w:w="3120" w:type="dxa"/>
        </w:tcPr>
        <w:p w14:paraId="14F25A9D" w14:textId="55D7AD06" w:rsidR="01F44893" w:rsidRDefault="01F44893" w:rsidP="01F44893">
          <w:pPr>
            <w:pStyle w:val="Header"/>
            <w:ind w:left="-115"/>
          </w:pPr>
        </w:p>
      </w:tc>
      <w:tc>
        <w:tcPr>
          <w:tcW w:w="3120" w:type="dxa"/>
        </w:tcPr>
        <w:p w14:paraId="187AE535" w14:textId="1C2477A8" w:rsidR="01F44893" w:rsidRDefault="01F44893" w:rsidP="01F44893">
          <w:pPr>
            <w:pStyle w:val="Header"/>
            <w:jc w:val="center"/>
          </w:pPr>
        </w:p>
      </w:tc>
      <w:tc>
        <w:tcPr>
          <w:tcW w:w="3120" w:type="dxa"/>
        </w:tcPr>
        <w:p w14:paraId="0FE2EFEF" w14:textId="21E9D995" w:rsidR="01F44893" w:rsidRDefault="01F44893" w:rsidP="01F44893">
          <w:pPr>
            <w:pStyle w:val="Header"/>
            <w:ind w:right="-115"/>
            <w:jc w:val="right"/>
          </w:pPr>
        </w:p>
      </w:tc>
    </w:tr>
  </w:tbl>
  <w:p w14:paraId="5DB177B7" w14:textId="5FD9CB4B" w:rsidR="01F44893" w:rsidRDefault="01F44893" w:rsidP="01F44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0C7A" w14:textId="77777777" w:rsidR="00757848" w:rsidRDefault="00757848">
      <w:pPr>
        <w:spacing w:after="0" w:line="240" w:lineRule="auto"/>
      </w:pPr>
      <w:r>
        <w:separator/>
      </w:r>
    </w:p>
  </w:footnote>
  <w:footnote w:type="continuationSeparator" w:id="0">
    <w:p w14:paraId="480CF595" w14:textId="77777777" w:rsidR="00757848" w:rsidRDefault="00757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F44893" w14:paraId="11E63703" w14:textId="77777777" w:rsidTr="01F44893">
      <w:trPr>
        <w:trHeight w:val="300"/>
      </w:trPr>
      <w:tc>
        <w:tcPr>
          <w:tcW w:w="3120" w:type="dxa"/>
        </w:tcPr>
        <w:p w14:paraId="395D1652" w14:textId="405CDAD2" w:rsidR="01F44893" w:rsidRDefault="01F44893" w:rsidP="01F44893">
          <w:pPr>
            <w:pStyle w:val="Header"/>
            <w:ind w:left="-115"/>
          </w:pPr>
        </w:p>
      </w:tc>
      <w:tc>
        <w:tcPr>
          <w:tcW w:w="3120" w:type="dxa"/>
        </w:tcPr>
        <w:p w14:paraId="49ADA944" w14:textId="4B527256" w:rsidR="01F44893" w:rsidRDefault="01F44893" w:rsidP="01F44893">
          <w:pPr>
            <w:pStyle w:val="Header"/>
            <w:jc w:val="center"/>
          </w:pPr>
        </w:p>
      </w:tc>
      <w:tc>
        <w:tcPr>
          <w:tcW w:w="3120" w:type="dxa"/>
        </w:tcPr>
        <w:p w14:paraId="5B8E6BB8" w14:textId="7495ECC7" w:rsidR="01F44893" w:rsidRDefault="01F44893" w:rsidP="01F44893">
          <w:pPr>
            <w:pStyle w:val="Header"/>
            <w:ind w:right="-115"/>
            <w:jc w:val="right"/>
          </w:pPr>
        </w:p>
      </w:tc>
    </w:tr>
  </w:tbl>
  <w:p w14:paraId="32793085" w14:textId="501DA9CC" w:rsidR="01F44893" w:rsidRDefault="01F44893" w:rsidP="01F4489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na Cloutier">
    <w15:presenceInfo w15:providerId="Windows Live" w15:userId="1bc078bb14f42c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976BDC"/>
    <w:rsid w:val="0006168E"/>
    <w:rsid w:val="00217E00"/>
    <w:rsid w:val="002F1B9E"/>
    <w:rsid w:val="00440F2D"/>
    <w:rsid w:val="00757848"/>
    <w:rsid w:val="007A0026"/>
    <w:rsid w:val="00854B2E"/>
    <w:rsid w:val="00863D06"/>
    <w:rsid w:val="009E169F"/>
    <w:rsid w:val="00A471D2"/>
    <w:rsid w:val="00C07AEB"/>
    <w:rsid w:val="00CB3AF5"/>
    <w:rsid w:val="00F16D76"/>
    <w:rsid w:val="01477B8F"/>
    <w:rsid w:val="01E6D6CB"/>
    <w:rsid w:val="01F44893"/>
    <w:rsid w:val="0451F5AF"/>
    <w:rsid w:val="046CC049"/>
    <w:rsid w:val="046D0FCF"/>
    <w:rsid w:val="06195949"/>
    <w:rsid w:val="0B81D74F"/>
    <w:rsid w:val="0B9CB6D4"/>
    <w:rsid w:val="0BBCB2BB"/>
    <w:rsid w:val="0BF9F9DE"/>
    <w:rsid w:val="0CD6814A"/>
    <w:rsid w:val="0E08DC06"/>
    <w:rsid w:val="10B2E058"/>
    <w:rsid w:val="1660BADD"/>
    <w:rsid w:val="16EEC445"/>
    <w:rsid w:val="17319605"/>
    <w:rsid w:val="173D0416"/>
    <w:rsid w:val="1AEE790D"/>
    <w:rsid w:val="1F49C118"/>
    <w:rsid w:val="20692F33"/>
    <w:rsid w:val="206FAE7F"/>
    <w:rsid w:val="20887A9F"/>
    <w:rsid w:val="20DC09C7"/>
    <w:rsid w:val="21865851"/>
    <w:rsid w:val="261106C8"/>
    <w:rsid w:val="26C2390A"/>
    <w:rsid w:val="27F6B53B"/>
    <w:rsid w:val="2878FE0E"/>
    <w:rsid w:val="29F1A302"/>
    <w:rsid w:val="2DDFBF9F"/>
    <w:rsid w:val="3171D49B"/>
    <w:rsid w:val="31ED8828"/>
    <w:rsid w:val="326BE103"/>
    <w:rsid w:val="34EE9C01"/>
    <w:rsid w:val="350C27C4"/>
    <w:rsid w:val="374781F8"/>
    <w:rsid w:val="38F09766"/>
    <w:rsid w:val="3AEFB217"/>
    <w:rsid w:val="3C077BC1"/>
    <w:rsid w:val="3D6B63C6"/>
    <w:rsid w:val="3E4DDA50"/>
    <w:rsid w:val="3ECAB71B"/>
    <w:rsid w:val="3F967A80"/>
    <w:rsid w:val="413E8F22"/>
    <w:rsid w:val="4397E78A"/>
    <w:rsid w:val="43DD71C2"/>
    <w:rsid w:val="477E2E50"/>
    <w:rsid w:val="491F7F36"/>
    <w:rsid w:val="4A35F514"/>
    <w:rsid w:val="4D31093E"/>
    <w:rsid w:val="4D42711B"/>
    <w:rsid w:val="4DFDF6A2"/>
    <w:rsid w:val="4E242227"/>
    <w:rsid w:val="4ECE26CD"/>
    <w:rsid w:val="4EEE8A69"/>
    <w:rsid w:val="4F34DBC3"/>
    <w:rsid w:val="4FE20F66"/>
    <w:rsid w:val="5076F3A0"/>
    <w:rsid w:val="52451E13"/>
    <w:rsid w:val="52AF9091"/>
    <w:rsid w:val="543B515C"/>
    <w:rsid w:val="543C9F6B"/>
    <w:rsid w:val="55FDB758"/>
    <w:rsid w:val="56595C0B"/>
    <w:rsid w:val="579F93D4"/>
    <w:rsid w:val="5A9C2E52"/>
    <w:rsid w:val="5C23367D"/>
    <w:rsid w:val="5C3072BB"/>
    <w:rsid w:val="5D7D7B6D"/>
    <w:rsid w:val="5DF593C6"/>
    <w:rsid w:val="62BE6D8E"/>
    <w:rsid w:val="63F426B3"/>
    <w:rsid w:val="650EDA95"/>
    <w:rsid w:val="66976BDC"/>
    <w:rsid w:val="66EDF606"/>
    <w:rsid w:val="6A69AEAB"/>
    <w:rsid w:val="6CF4D941"/>
    <w:rsid w:val="6EB51D39"/>
    <w:rsid w:val="70137C31"/>
    <w:rsid w:val="7284CFF0"/>
    <w:rsid w:val="7440770E"/>
    <w:rsid w:val="76129AD2"/>
    <w:rsid w:val="761CB7BA"/>
    <w:rsid w:val="7648F11F"/>
    <w:rsid w:val="771D443C"/>
    <w:rsid w:val="77C5EC3E"/>
    <w:rsid w:val="78D53D75"/>
    <w:rsid w:val="79104D3D"/>
    <w:rsid w:val="7B7D9834"/>
    <w:rsid w:val="7E715921"/>
    <w:rsid w:val="7F4ED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6BDC"/>
  <w15:chartTrackingRefBased/>
  <w15:docId w15:val="{A1ECEDA8-C3EE-4F30-9DC0-832F4D69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854B2E"/>
    <w:pPr>
      <w:spacing w:after="0" w:line="240" w:lineRule="auto"/>
    </w:pPr>
  </w:style>
  <w:style w:type="character" w:styleId="CommentReference">
    <w:name w:val="annotation reference"/>
    <w:basedOn w:val="DefaultParagraphFont"/>
    <w:uiPriority w:val="99"/>
    <w:semiHidden/>
    <w:unhideWhenUsed/>
    <w:rsid w:val="00854B2E"/>
    <w:rPr>
      <w:sz w:val="16"/>
      <w:szCs w:val="16"/>
    </w:rPr>
  </w:style>
  <w:style w:type="paragraph" w:styleId="CommentText">
    <w:name w:val="annotation text"/>
    <w:basedOn w:val="Normal"/>
    <w:link w:val="CommentTextChar"/>
    <w:uiPriority w:val="99"/>
    <w:semiHidden/>
    <w:unhideWhenUsed/>
    <w:rsid w:val="00854B2E"/>
    <w:pPr>
      <w:spacing w:line="240" w:lineRule="auto"/>
    </w:pPr>
    <w:rPr>
      <w:sz w:val="20"/>
      <w:szCs w:val="20"/>
    </w:rPr>
  </w:style>
  <w:style w:type="character" w:customStyle="1" w:styleId="CommentTextChar">
    <w:name w:val="Comment Text Char"/>
    <w:basedOn w:val="DefaultParagraphFont"/>
    <w:link w:val="CommentText"/>
    <w:uiPriority w:val="99"/>
    <w:semiHidden/>
    <w:rsid w:val="00854B2E"/>
    <w:rPr>
      <w:sz w:val="20"/>
      <w:szCs w:val="20"/>
    </w:rPr>
  </w:style>
  <w:style w:type="paragraph" w:styleId="CommentSubject">
    <w:name w:val="annotation subject"/>
    <w:basedOn w:val="CommentText"/>
    <w:next w:val="CommentText"/>
    <w:link w:val="CommentSubjectChar"/>
    <w:uiPriority w:val="99"/>
    <w:semiHidden/>
    <w:unhideWhenUsed/>
    <w:rsid w:val="00854B2E"/>
    <w:rPr>
      <w:b/>
      <w:bCs/>
    </w:rPr>
  </w:style>
  <w:style w:type="character" w:customStyle="1" w:styleId="CommentSubjectChar">
    <w:name w:val="Comment Subject Char"/>
    <w:basedOn w:val="CommentTextChar"/>
    <w:link w:val="CommentSubject"/>
    <w:uiPriority w:val="99"/>
    <w:semiHidden/>
    <w:rsid w:val="00854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yperlink" Target="https://www.beckwithhealthclub.co.uk/8-benefits-of-group-exercise/" TargetMode="Externa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edition.cnn.com/travel/valencia-green-capital-europe-climate/index.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thinkspain.com/news-spain/33090/fun-facts-about-the-comunidad-valenciana-to-celebrate-its-regional-day"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Denny</dc:creator>
  <cp:keywords/>
  <dc:description/>
  <cp:lastModifiedBy>Brianna Cloutier</cp:lastModifiedBy>
  <cp:revision>5</cp:revision>
  <dcterms:created xsi:type="dcterms:W3CDTF">2024-07-09T18:42:00Z</dcterms:created>
  <dcterms:modified xsi:type="dcterms:W3CDTF">2024-07-10T14:00:00Z</dcterms:modified>
</cp:coreProperties>
</file>