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810B" w14:textId="79108421" w:rsidR="00BC00A3" w:rsidRDefault="00B356AE" w:rsidP="008D3767">
      <w:pPr>
        <w:spacing w:line="480" w:lineRule="auto"/>
        <w:rPr>
          <w:rFonts w:ascii="Arial" w:hAnsi="Arial" w:cs="Arial"/>
          <w:sz w:val="24"/>
          <w:szCs w:val="24"/>
        </w:rPr>
      </w:pPr>
      <w:commentRangeStart w:id="0"/>
      <w:r>
        <w:rPr>
          <w:rFonts w:ascii="Arial" w:hAnsi="Arial" w:cs="Arial"/>
          <w:sz w:val="24"/>
          <w:szCs w:val="24"/>
        </w:rPr>
        <w:t>A theme park of gastronomy</w:t>
      </w:r>
      <w:r w:rsidR="00BC00A3">
        <w:rPr>
          <w:rFonts w:ascii="Arial" w:hAnsi="Arial" w:cs="Arial"/>
          <w:sz w:val="24"/>
          <w:szCs w:val="24"/>
        </w:rPr>
        <w:t xml:space="preserve">: How </w:t>
      </w:r>
      <w:r>
        <w:rPr>
          <w:rFonts w:ascii="Arial" w:hAnsi="Arial" w:cs="Arial"/>
          <w:sz w:val="24"/>
          <w:szCs w:val="24"/>
        </w:rPr>
        <w:t>Spaniards</w:t>
      </w:r>
      <w:r w:rsidR="00BC00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3F2689">
        <w:rPr>
          <w:rFonts w:ascii="Arial" w:hAnsi="Arial" w:cs="Arial"/>
          <w:sz w:val="24"/>
          <w:szCs w:val="24"/>
        </w:rPr>
        <w:t>ultivate</w:t>
      </w:r>
      <w:r w:rsidR="00BC00A3">
        <w:rPr>
          <w:rFonts w:ascii="Arial" w:hAnsi="Arial" w:cs="Arial"/>
          <w:sz w:val="24"/>
          <w:szCs w:val="24"/>
        </w:rPr>
        <w:t xml:space="preserve"> </w:t>
      </w:r>
      <w:r w:rsidR="006F59BF">
        <w:rPr>
          <w:rFonts w:ascii="Arial" w:hAnsi="Arial" w:cs="Arial"/>
          <w:sz w:val="24"/>
          <w:szCs w:val="24"/>
        </w:rPr>
        <w:t>fresh and healthy eating</w:t>
      </w:r>
      <w:r w:rsidR="00BC00A3">
        <w:rPr>
          <w:rFonts w:ascii="Arial" w:hAnsi="Arial" w:cs="Arial"/>
          <w:sz w:val="24"/>
          <w:szCs w:val="24"/>
        </w:rPr>
        <w:t xml:space="preserve">  </w:t>
      </w:r>
      <w:commentRangeEnd w:id="0"/>
      <w:r w:rsidR="00FD7259">
        <w:rPr>
          <w:rStyle w:val="CommentReference"/>
        </w:rPr>
        <w:commentReference w:id="0"/>
      </w:r>
    </w:p>
    <w:p w14:paraId="484F04F5" w14:textId="5EC0EBAE" w:rsidR="0E237E10" w:rsidRDefault="0E237E10" w:rsidP="008D3767">
      <w:pPr>
        <w:spacing w:line="480" w:lineRule="auto"/>
        <w:rPr>
          <w:rFonts w:ascii="Arial" w:hAnsi="Arial" w:cs="Arial"/>
          <w:sz w:val="24"/>
          <w:szCs w:val="24"/>
        </w:rPr>
      </w:pPr>
      <w:r w:rsidRPr="0E237E10">
        <w:rPr>
          <w:rFonts w:ascii="Arial" w:hAnsi="Arial" w:cs="Arial"/>
          <w:sz w:val="24"/>
          <w:szCs w:val="24"/>
        </w:rPr>
        <w:t>By Isabelle Bruty</w:t>
      </w:r>
    </w:p>
    <w:p w14:paraId="66AADD42" w14:textId="03120816" w:rsidR="00A87E38" w:rsidRDefault="00A87E38" w:rsidP="008D376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 Count: 661</w:t>
      </w:r>
    </w:p>
    <w:p w14:paraId="78BD141E" w14:textId="1501244F" w:rsidR="00365176" w:rsidRDefault="002F49E0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Among the many </w:t>
      </w:r>
      <w:commentRangeStart w:id="1"/>
      <w:r>
        <w:rPr>
          <w:rFonts w:ascii="Arial" w:hAnsi="Arial" w:cs="Arial"/>
          <w:sz w:val="24"/>
          <w:szCs w:val="24"/>
        </w:rPr>
        <w:t>aspects</w:t>
      </w:r>
      <w:commentRangeEnd w:id="1"/>
      <w:r w:rsidR="00FD7259">
        <w:rPr>
          <w:rStyle w:val="CommentReference"/>
        </w:rPr>
        <w:commentReference w:id="1"/>
      </w:r>
      <w:r>
        <w:rPr>
          <w:rFonts w:ascii="Arial" w:hAnsi="Arial" w:cs="Arial"/>
          <w:sz w:val="24"/>
          <w:szCs w:val="24"/>
        </w:rPr>
        <w:t xml:space="preserve"> that students miss while studying abroad, one common theme stands out. </w:t>
      </w:r>
      <w:r w:rsidR="007014E5" w:rsidRPr="0E237E10">
        <w:rPr>
          <w:rFonts w:ascii="Arial" w:hAnsi="Arial" w:cs="Arial"/>
          <w:sz w:val="24"/>
          <w:szCs w:val="24"/>
        </w:rPr>
        <w:t xml:space="preserve">Around week three or four of the program, several </w:t>
      </w:r>
      <w:r w:rsidR="007014E5">
        <w:rPr>
          <w:rFonts w:ascii="Arial" w:hAnsi="Arial" w:cs="Arial"/>
          <w:sz w:val="24"/>
          <w:szCs w:val="24"/>
        </w:rPr>
        <w:t xml:space="preserve">students </w:t>
      </w:r>
      <w:del w:id="2" w:author="Brianna Cloutier" w:date="2024-07-17T13:52:00Z">
        <w:r w:rsidR="007014E5" w:rsidDel="00733619">
          <w:rPr>
            <w:rFonts w:ascii="Arial" w:hAnsi="Arial" w:cs="Arial"/>
            <w:sz w:val="24"/>
            <w:szCs w:val="24"/>
          </w:rPr>
          <w:delText xml:space="preserve">will </w:delText>
        </w:r>
      </w:del>
      <w:r w:rsidR="007014E5" w:rsidRPr="0E237E10">
        <w:rPr>
          <w:rFonts w:ascii="Arial" w:hAnsi="Arial" w:cs="Arial"/>
          <w:sz w:val="24"/>
          <w:szCs w:val="24"/>
        </w:rPr>
        <w:t xml:space="preserve">begin to reminisce </w:t>
      </w:r>
      <w:r w:rsidR="008C7745" w:rsidRPr="0E237E10">
        <w:rPr>
          <w:rFonts w:ascii="Arial" w:hAnsi="Arial" w:cs="Arial"/>
          <w:sz w:val="24"/>
          <w:szCs w:val="24"/>
        </w:rPr>
        <w:t>about</w:t>
      </w:r>
      <w:r w:rsidR="007014E5" w:rsidRPr="0E237E10">
        <w:rPr>
          <w:rFonts w:ascii="Arial" w:hAnsi="Arial" w:cs="Arial"/>
          <w:sz w:val="24"/>
          <w:szCs w:val="24"/>
        </w:rPr>
        <w:t xml:space="preserve"> home</w:t>
      </w:r>
      <w:r w:rsidR="007014E5">
        <w:rPr>
          <w:rFonts w:ascii="Arial" w:hAnsi="Arial" w:cs="Arial"/>
          <w:sz w:val="24"/>
          <w:szCs w:val="24"/>
        </w:rPr>
        <w:t>—their families, friends, routine lifestyles</w:t>
      </w:r>
      <w:r w:rsidR="007014E5" w:rsidRPr="0E237E10">
        <w:rPr>
          <w:rFonts w:ascii="Arial" w:hAnsi="Arial" w:cs="Arial"/>
          <w:sz w:val="24"/>
          <w:szCs w:val="24"/>
        </w:rPr>
        <w:t xml:space="preserve">, the comfort and the familiarity of </w:t>
      </w:r>
      <w:commentRangeStart w:id="3"/>
      <w:del w:id="4" w:author="Brianna Cloutier" w:date="2024-07-17T13:51:00Z">
        <w:r w:rsidR="007014E5" w:rsidRPr="0E237E10" w:rsidDel="00FD7259">
          <w:rPr>
            <w:rFonts w:ascii="Arial" w:hAnsi="Arial" w:cs="Arial"/>
            <w:sz w:val="24"/>
            <w:szCs w:val="24"/>
          </w:rPr>
          <w:delText>home</w:delText>
        </w:r>
      </w:del>
      <w:ins w:id="5" w:author="Brianna Cloutier" w:date="2024-07-17T13:51:00Z">
        <w:r w:rsidR="00FD7259">
          <w:rPr>
            <w:rFonts w:ascii="Arial" w:hAnsi="Arial" w:cs="Arial"/>
            <w:sz w:val="24"/>
            <w:szCs w:val="24"/>
          </w:rPr>
          <w:t>life in the States</w:t>
        </w:r>
      </w:ins>
      <w:commentRangeEnd w:id="3"/>
      <w:ins w:id="6" w:author="Brianna Cloutier" w:date="2024-07-17T13:52:00Z">
        <w:r w:rsidR="00FD7259">
          <w:rPr>
            <w:rStyle w:val="CommentReference"/>
          </w:rPr>
          <w:commentReference w:id="3"/>
        </w:r>
      </w:ins>
      <w:r w:rsidR="007014E5" w:rsidRPr="0E237E10">
        <w:rPr>
          <w:rFonts w:ascii="Arial" w:hAnsi="Arial" w:cs="Arial"/>
          <w:sz w:val="24"/>
          <w:szCs w:val="24"/>
        </w:rPr>
        <w:t xml:space="preserve">. </w:t>
      </w:r>
      <w:r w:rsidR="008C7745">
        <w:rPr>
          <w:rFonts w:ascii="Arial" w:hAnsi="Arial" w:cs="Arial"/>
          <w:sz w:val="24"/>
          <w:szCs w:val="24"/>
        </w:rPr>
        <w:t>Yet surprisingly,</w:t>
      </w:r>
      <w:r w:rsidR="008C7745" w:rsidRPr="0E237E10">
        <w:rPr>
          <w:rFonts w:ascii="Arial" w:hAnsi="Arial" w:cs="Arial"/>
          <w:sz w:val="24"/>
          <w:szCs w:val="24"/>
        </w:rPr>
        <w:t xml:space="preserve"> </w:t>
      </w:r>
      <w:r w:rsidR="008C7745">
        <w:rPr>
          <w:rFonts w:ascii="Arial" w:hAnsi="Arial" w:cs="Arial"/>
          <w:sz w:val="24"/>
          <w:szCs w:val="24"/>
        </w:rPr>
        <w:t xml:space="preserve">when talking to </w:t>
      </w:r>
      <w:r w:rsidR="008C7745" w:rsidRPr="0E237E10">
        <w:rPr>
          <w:rFonts w:ascii="Arial" w:hAnsi="Arial" w:cs="Arial"/>
          <w:sz w:val="24"/>
          <w:szCs w:val="24"/>
        </w:rPr>
        <w:t>a large majority of students, you will hear how much they miss classic American food</w:t>
      </w:r>
      <w:r w:rsidR="008C7745">
        <w:rPr>
          <w:rFonts w:ascii="Arial" w:hAnsi="Arial" w:cs="Arial"/>
          <w:sz w:val="24"/>
          <w:szCs w:val="24"/>
        </w:rPr>
        <w:t>—</w:t>
      </w:r>
      <w:r w:rsidR="008C7745" w:rsidRPr="0E237E10">
        <w:rPr>
          <w:rFonts w:ascii="Arial" w:hAnsi="Arial" w:cs="Arial"/>
          <w:sz w:val="24"/>
          <w:szCs w:val="24"/>
        </w:rPr>
        <w:t xml:space="preserve">a reality that my roommates experienced merely one week into our stay in Valencia. </w:t>
      </w:r>
    </w:p>
    <w:p w14:paraId="41043871" w14:textId="38227488" w:rsidR="00A44A51" w:rsidRDefault="00F36C39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Rather than fully immersing themselves in</w:t>
      </w:r>
      <w:r w:rsidR="0E237E10" w:rsidRPr="0E237E10">
        <w:rPr>
          <w:rFonts w:ascii="Arial" w:hAnsi="Arial" w:cs="Arial"/>
          <w:sz w:val="24"/>
          <w:szCs w:val="24"/>
        </w:rPr>
        <w:t xml:space="preserve"> authentic Spanish cuisine, my roommates seemed more eager to purchase and indulge in the “Spanish version” of one of America’s beloved junk food staples, </w:t>
      </w:r>
      <w:commentRangeStart w:id="7"/>
      <w:r w:rsidR="0E237E10" w:rsidRPr="0E237E10">
        <w:rPr>
          <w:rFonts w:ascii="Arial" w:hAnsi="Arial" w:cs="Arial"/>
          <w:sz w:val="24"/>
          <w:szCs w:val="24"/>
        </w:rPr>
        <w:t>Takis</w:t>
      </w:r>
      <w:commentRangeEnd w:id="7"/>
      <w:r w:rsidR="008F05AA">
        <w:rPr>
          <w:rStyle w:val="CommentReference"/>
        </w:rPr>
        <w:commentReference w:id="7"/>
      </w:r>
      <w:r w:rsidR="0E237E10" w:rsidRPr="0E237E10">
        <w:rPr>
          <w:rFonts w:ascii="Arial" w:hAnsi="Arial" w:cs="Arial"/>
          <w:sz w:val="24"/>
          <w:szCs w:val="24"/>
        </w:rPr>
        <w:t xml:space="preserve">. </w:t>
      </w:r>
      <w:del w:id="8" w:author="Brianna Cloutier" w:date="2024-07-17T13:45:00Z">
        <w:r w:rsidR="00C61623" w:rsidDel="003636AC">
          <w:rPr>
            <w:rFonts w:ascii="Arial" w:hAnsi="Arial" w:cs="Arial"/>
            <w:sz w:val="24"/>
            <w:szCs w:val="24"/>
          </w:rPr>
          <w:delText xml:space="preserve">As </w:delText>
        </w:r>
      </w:del>
      <w:ins w:id="9" w:author="Brianna Cloutier" w:date="2024-07-17T13:45:00Z">
        <w:r w:rsidR="003636AC">
          <w:rPr>
            <w:rFonts w:ascii="Arial" w:hAnsi="Arial" w:cs="Arial"/>
            <w:sz w:val="24"/>
            <w:szCs w:val="24"/>
          </w:rPr>
          <w:t>After</w:t>
        </w:r>
        <w:r w:rsidR="003636AC">
          <w:rPr>
            <w:rFonts w:ascii="Arial" w:hAnsi="Arial" w:cs="Arial"/>
            <w:sz w:val="24"/>
            <w:szCs w:val="24"/>
          </w:rPr>
          <w:t xml:space="preserve"> </w:t>
        </w:r>
      </w:ins>
      <w:r w:rsidR="00C61623">
        <w:rPr>
          <w:rFonts w:ascii="Arial" w:hAnsi="Arial" w:cs="Arial"/>
          <w:sz w:val="24"/>
          <w:szCs w:val="24"/>
        </w:rPr>
        <w:t xml:space="preserve">they excitedly opened the bag, </w:t>
      </w:r>
      <w:ins w:id="10" w:author="Brianna Cloutier" w:date="2024-07-17T13:45:00Z">
        <w:r w:rsidR="003636AC">
          <w:rPr>
            <w:rFonts w:ascii="Arial" w:hAnsi="Arial" w:cs="Arial"/>
            <w:sz w:val="24"/>
            <w:szCs w:val="24"/>
          </w:rPr>
          <w:t xml:space="preserve">though, </w:t>
        </w:r>
      </w:ins>
      <w:r w:rsidR="00C61623">
        <w:rPr>
          <w:rFonts w:ascii="Arial" w:hAnsi="Arial" w:cs="Arial"/>
          <w:sz w:val="24"/>
          <w:szCs w:val="24"/>
        </w:rPr>
        <w:t xml:space="preserve">their expectations were met with a rather bland reality. </w:t>
      </w:r>
    </w:p>
    <w:p w14:paraId="18CAE989" w14:textId="4F4D245D" w:rsidR="00C72504" w:rsidRDefault="00C72504" w:rsidP="008D3767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“They taste like carrots,” my roommate Ellie said. </w:t>
      </w:r>
    </w:p>
    <w:p w14:paraId="3645B5D7" w14:textId="6B198082" w:rsidR="00E73DEB" w:rsidRDefault="00FA360E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="00571F65">
        <w:rPr>
          <w:rFonts w:ascii="Arial" w:hAnsi="Arial" w:cs="Arial"/>
          <w:sz w:val="24"/>
          <w:szCs w:val="24"/>
        </w:rPr>
        <w:t>days following this unexpected taste test</w:t>
      </w:r>
      <w:r w:rsidR="00614294">
        <w:rPr>
          <w:rFonts w:ascii="Arial" w:hAnsi="Arial" w:cs="Arial"/>
          <w:sz w:val="24"/>
          <w:szCs w:val="24"/>
        </w:rPr>
        <w:t>, I began to researc</w:t>
      </w:r>
      <w:r w:rsidR="008D2A66">
        <w:rPr>
          <w:rFonts w:ascii="Arial" w:hAnsi="Arial" w:cs="Arial"/>
          <w:sz w:val="24"/>
          <w:szCs w:val="24"/>
        </w:rPr>
        <w:t>h what could have caused such a stark difference in flavor</w:t>
      </w:r>
      <w:r w:rsidR="00ED0F8A">
        <w:rPr>
          <w:rFonts w:ascii="Arial" w:hAnsi="Arial" w:cs="Arial"/>
          <w:sz w:val="24"/>
          <w:szCs w:val="24"/>
        </w:rPr>
        <w:t>, only to find that Spanish Takis are a much healthier and</w:t>
      </w:r>
      <w:ins w:id="11" w:author="Brianna Cloutier" w:date="2024-07-17T13:49:00Z">
        <w:r w:rsidR="00FD7259">
          <w:rPr>
            <w:rFonts w:ascii="Arial" w:hAnsi="Arial" w:cs="Arial"/>
            <w:sz w:val="24"/>
            <w:szCs w:val="24"/>
          </w:rPr>
          <w:t xml:space="preserve"> more</w:t>
        </w:r>
      </w:ins>
      <w:r w:rsidR="00ED0F8A">
        <w:rPr>
          <w:rFonts w:ascii="Arial" w:hAnsi="Arial" w:cs="Arial"/>
          <w:sz w:val="24"/>
          <w:szCs w:val="24"/>
        </w:rPr>
        <w:t xml:space="preserve"> sustainable alternative to those sold in the States. </w:t>
      </w:r>
      <w:r w:rsidR="008D2A66">
        <w:rPr>
          <w:rFonts w:ascii="Arial" w:hAnsi="Arial" w:cs="Arial"/>
          <w:sz w:val="24"/>
          <w:szCs w:val="24"/>
        </w:rPr>
        <w:t xml:space="preserve">My curiosity led me to a discovery that </w:t>
      </w:r>
      <w:r w:rsidR="00510DF2">
        <w:rPr>
          <w:rFonts w:ascii="Arial" w:hAnsi="Arial" w:cs="Arial"/>
          <w:sz w:val="24"/>
          <w:szCs w:val="24"/>
        </w:rPr>
        <w:t>lies at the heart of Valencia’s culinary essence: the true quality of Spanish cuisine, stemming all the way to its very ingredients</w:t>
      </w:r>
      <w:r w:rsidR="005A0209">
        <w:rPr>
          <w:rFonts w:ascii="Arial" w:hAnsi="Arial" w:cs="Arial"/>
          <w:sz w:val="24"/>
          <w:szCs w:val="24"/>
        </w:rPr>
        <w:t>.</w:t>
      </w:r>
      <w:r w:rsidR="002B4B41">
        <w:rPr>
          <w:rFonts w:ascii="Arial" w:hAnsi="Arial" w:cs="Arial"/>
          <w:sz w:val="24"/>
          <w:szCs w:val="24"/>
        </w:rPr>
        <w:t xml:space="preserve"> </w:t>
      </w:r>
    </w:p>
    <w:p w14:paraId="56A8D23E" w14:textId="263742DE" w:rsidR="004155D0" w:rsidRDefault="002B4B41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core of Valencia</w:t>
      </w:r>
      <w:del w:id="12" w:author="Brianna Cloutier" w:date="2024-07-17T13:22:00Z">
        <w:r w:rsidDel="00175D2C">
          <w:rPr>
            <w:rFonts w:ascii="Arial" w:hAnsi="Arial" w:cs="Arial"/>
            <w:sz w:val="24"/>
            <w:szCs w:val="24"/>
          </w:rPr>
          <w:delText>’</w:delText>
        </w:r>
      </w:del>
      <w:del w:id="13" w:author="Brianna Cloutier" w:date="2024-07-17T13:21:00Z">
        <w:r w:rsidDel="00175D2C">
          <w:rPr>
            <w:rFonts w:ascii="Arial" w:hAnsi="Arial" w:cs="Arial"/>
            <w:sz w:val="24"/>
            <w:szCs w:val="24"/>
          </w:rPr>
          <w:delText>s very own city</w:delText>
        </w:r>
      </w:del>
      <w:r>
        <w:rPr>
          <w:rFonts w:ascii="Arial" w:hAnsi="Arial" w:cs="Arial"/>
          <w:sz w:val="24"/>
          <w:szCs w:val="24"/>
        </w:rPr>
        <w:t xml:space="preserve"> lies the Mercado Central, a spectacular historical structure turned food market in 1839. What once was home to travelling markets has become a </w:t>
      </w:r>
      <w:r>
        <w:rPr>
          <w:rFonts w:ascii="Arial" w:hAnsi="Arial" w:cs="Arial"/>
          <w:sz w:val="24"/>
          <w:szCs w:val="24"/>
        </w:rPr>
        <w:lastRenderedPageBreak/>
        <w:t>sort of cultural necessity to the Valencian people</w:t>
      </w:r>
      <w:del w:id="14" w:author="Brianna Cloutier" w:date="2024-07-17T13:59:00Z">
        <w:r w:rsidDel="00174413">
          <w:rPr>
            <w:rFonts w:ascii="Arial" w:hAnsi="Arial" w:cs="Arial"/>
            <w:sz w:val="24"/>
            <w:szCs w:val="24"/>
          </w:rPr>
          <w:delText>,</w:delText>
        </w:r>
      </w:del>
      <w:r>
        <w:rPr>
          <w:rFonts w:ascii="Arial" w:hAnsi="Arial" w:cs="Arial"/>
          <w:sz w:val="24"/>
          <w:szCs w:val="24"/>
        </w:rPr>
        <w:t xml:space="preserve"> </w:t>
      </w:r>
      <w:del w:id="15" w:author="Brianna Cloutier" w:date="2024-07-17T13:59:00Z">
        <w:r w:rsidDel="000A7FE5">
          <w:rPr>
            <w:rFonts w:ascii="Arial" w:hAnsi="Arial" w:cs="Arial"/>
            <w:sz w:val="24"/>
            <w:szCs w:val="24"/>
          </w:rPr>
          <w:delText>as well as</w:delText>
        </w:r>
      </w:del>
      <w:ins w:id="16" w:author="Brianna Cloutier" w:date="2024-07-17T13:59:00Z">
        <w:r w:rsidR="000A7FE5">
          <w:rPr>
            <w:rFonts w:ascii="Arial" w:hAnsi="Arial" w:cs="Arial"/>
            <w:sz w:val="24"/>
            <w:szCs w:val="24"/>
          </w:rPr>
          <w:t>and</w:t>
        </w:r>
      </w:ins>
      <w:r>
        <w:rPr>
          <w:rFonts w:ascii="Arial" w:hAnsi="Arial" w:cs="Arial"/>
          <w:sz w:val="24"/>
          <w:szCs w:val="24"/>
        </w:rPr>
        <w:t xml:space="preserve"> neighboring </w:t>
      </w:r>
      <w:r w:rsidR="004155D0">
        <w:rPr>
          <w:rFonts w:ascii="Arial" w:hAnsi="Arial" w:cs="Arial"/>
          <w:sz w:val="24"/>
          <w:szCs w:val="24"/>
        </w:rPr>
        <w:t>citi</w:t>
      </w:r>
      <w:ins w:id="17" w:author="Brianna Cloutier" w:date="2024-07-17T13:59:00Z">
        <w:r w:rsidR="000A7FE5">
          <w:rPr>
            <w:rFonts w:ascii="Arial" w:hAnsi="Arial" w:cs="Arial"/>
            <w:sz w:val="24"/>
            <w:szCs w:val="24"/>
          </w:rPr>
          <w:t>zens</w:t>
        </w:r>
      </w:ins>
      <w:del w:id="18" w:author="Brianna Cloutier" w:date="2024-07-17T13:59:00Z">
        <w:r w:rsidR="004155D0" w:rsidDel="000A7FE5">
          <w:rPr>
            <w:rFonts w:ascii="Arial" w:hAnsi="Arial" w:cs="Arial"/>
            <w:sz w:val="24"/>
            <w:szCs w:val="24"/>
          </w:rPr>
          <w:delText>es</w:delText>
        </w:r>
      </w:del>
      <w:r w:rsidR="004155D0">
        <w:rPr>
          <w:rFonts w:ascii="Arial" w:hAnsi="Arial" w:cs="Arial"/>
          <w:sz w:val="24"/>
          <w:szCs w:val="24"/>
        </w:rPr>
        <w:t xml:space="preserve">. This architectural masterpiece </w:t>
      </w:r>
      <w:r w:rsidR="00AE1E63">
        <w:rPr>
          <w:rFonts w:ascii="Arial" w:hAnsi="Arial" w:cs="Arial"/>
          <w:sz w:val="24"/>
          <w:szCs w:val="24"/>
        </w:rPr>
        <w:t>epitomizes</w:t>
      </w:r>
      <w:r w:rsidR="004155D0">
        <w:rPr>
          <w:rFonts w:ascii="Arial" w:hAnsi="Arial" w:cs="Arial"/>
          <w:sz w:val="24"/>
          <w:szCs w:val="24"/>
        </w:rPr>
        <w:t xml:space="preserve"> fresh and healthy eating in Valencian culture</w:t>
      </w:r>
      <w:r w:rsidR="00104E5E">
        <w:rPr>
          <w:rFonts w:ascii="Arial" w:hAnsi="Arial" w:cs="Arial"/>
          <w:sz w:val="24"/>
          <w:szCs w:val="24"/>
        </w:rPr>
        <w:t>.</w:t>
      </w:r>
      <w:r w:rsidR="004155D0">
        <w:rPr>
          <w:rFonts w:ascii="Arial" w:hAnsi="Arial" w:cs="Arial"/>
          <w:sz w:val="24"/>
          <w:szCs w:val="24"/>
        </w:rPr>
        <w:t xml:space="preserve"> </w:t>
      </w:r>
    </w:p>
    <w:p w14:paraId="1EF69E18" w14:textId="24D43E6A" w:rsidR="004155D0" w:rsidRDefault="00E96048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86747">
        <w:rPr>
          <w:rFonts w:ascii="Arial" w:hAnsi="Arial" w:cs="Arial"/>
          <w:sz w:val="24"/>
          <w:szCs w:val="24"/>
        </w:rPr>
        <w:t xml:space="preserve">In the meat market, I saw </w:t>
      </w:r>
      <w:r w:rsidR="00FD1510">
        <w:rPr>
          <w:rFonts w:ascii="Arial" w:hAnsi="Arial" w:cs="Arial"/>
          <w:sz w:val="24"/>
          <w:szCs w:val="24"/>
        </w:rPr>
        <w:t>[vendors] cutting the prosciutto right off the leg of the pig!” said Allie Pramberger, a student</w:t>
      </w:r>
      <w:r>
        <w:rPr>
          <w:rFonts w:ascii="Arial" w:hAnsi="Arial" w:cs="Arial"/>
          <w:sz w:val="24"/>
          <w:szCs w:val="24"/>
        </w:rPr>
        <w:t xml:space="preserve"> of </w:t>
      </w:r>
      <w:del w:id="19" w:author="Brianna Cloutier" w:date="2024-07-17T13:27:00Z">
        <w:r w:rsidDel="00175D2C">
          <w:rPr>
            <w:rFonts w:ascii="Arial" w:hAnsi="Arial" w:cs="Arial"/>
            <w:sz w:val="24"/>
            <w:szCs w:val="24"/>
          </w:rPr>
          <w:delText xml:space="preserve">the </w:delText>
        </w:r>
      </w:del>
      <w:ins w:id="20" w:author="Brianna Cloutier" w:date="2024-07-17T13:27:00Z">
        <w:r w:rsidR="00175D2C">
          <w:rPr>
            <w:rFonts w:ascii="Arial" w:hAnsi="Arial" w:cs="Arial"/>
            <w:sz w:val="24"/>
            <w:szCs w:val="24"/>
          </w:rPr>
          <w:t xml:space="preserve">Florida State University’s Study </w:t>
        </w:r>
      </w:ins>
      <w:del w:id="21" w:author="Brianna Cloutier" w:date="2024-07-17T13:59:00Z">
        <w:r w:rsidDel="00703748">
          <w:rPr>
            <w:rFonts w:ascii="Arial" w:hAnsi="Arial" w:cs="Arial"/>
            <w:sz w:val="24"/>
            <w:szCs w:val="24"/>
          </w:rPr>
          <w:delText>program</w:delText>
        </w:r>
      </w:del>
      <w:ins w:id="22" w:author="Brianna Cloutier" w:date="2024-07-17T13:59:00Z">
        <w:r w:rsidR="00703748">
          <w:rPr>
            <w:rFonts w:ascii="Arial" w:hAnsi="Arial" w:cs="Arial"/>
            <w:sz w:val="24"/>
            <w:szCs w:val="24"/>
          </w:rPr>
          <w:t>Abroad program</w:t>
        </w:r>
      </w:ins>
      <w:r>
        <w:rPr>
          <w:rFonts w:ascii="Arial" w:hAnsi="Arial" w:cs="Arial"/>
          <w:sz w:val="24"/>
          <w:szCs w:val="24"/>
        </w:rPr>
        <w:t xml:space="preserve">. </w:t>
      </w:r>
    </w:p>
    <w:p w14:paraId="16A7CAE7" w14:textId="74DD8D76" w:rsidR="00EA6ABD" w:rsidRDefault="00EA6ABD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[Quote from another student, TBD] </w:t>
      </w:r>
    </w:p>
    <w:p w14:paraId="19952A06" w14:textId="09B4C964" w:rsidR="00305936" w:rsidRDefault="00305936" w:rsidP="008D376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6A2B">
        <w:rPr>
          <w:rFonts w:ascii="Arial" w:hAnsi="Arial" w:cs="Arial"/>
          <w:sz w:val="24"/>
          <w:szCs w:val="24"/>
        </w:rPr>
        <w:t>Throughout</w:t>
      </w:r>
      <w:r>
        <w:rPr>
          <w:rFonts w:ascii="Arial" w:hAnsi="Arial" w:cs="Arial"/>
          <w:sz w:val="24"/>
          <w:szCs w:val="24"/>
        </w:rPr>
        <w:t xml:space="preserve"> the city, </w:t>
      </w:r>
      <w:r w:rsidR="005F6A2B">
        <w:rPr>
          <w:rFonts w:ascii="Arial" w:hAnsi="Arial" w:cs="Arial"/>
          <w:sz w:val="24"/>
          <w:szCs w:val="24"/>
        </w:rPr>
        <w:t xml:space="preserve">smaller chain grocery stores like Carrefour Express stand out for their commitment to sustainability, offering alternatives that differ from typical commercial outlets. For instance, instead of selling processed, pre-packaged orange juice, Carrefour provides customers with the option to freshly squeeze their own juice using dedicated </w:t>
      </w:r>
      <w:commentRangeStart w:id="23"/>
      <w:r w:rsidR="005F6A2B">
        <w:rPr>
          <w:rFonts w:ascii="Arial" w:hAnsi="Arial" w:cs="Arial"/>
          <w:sz w:val="24"/>
          <w:szCs w:val="24"/>
        </w:rPr>
        <w:t xml:space="preserve">machines. </w:t>
      </w:r>
      <w:r w:rsidR="00D84373">
        <w:rPr>
          <w:rFonts w:ascii="Arial" w:hAnsi="Arial" w:cs="Arial"/>
          <w:sz w:val="24"/>
          <w:szCs w:val="24"/>
        </w:rPr>
        <w:t xml:space="preserve"> </w:t>
      </w:r>
      <w:commentRangeEnd w:id="23"/>
      <w:r w:rsidR="00175D2C">
        <w:rPr>
          <w:rStyle w:val="CommentReference"/>
        </w:rPr>
        <w:commentReference w:id="23"/>
      </w:r>
    </w:p>
    <w:p w14:paraId="1B5B24A9" w14:textId="428A80A2" w:rsidR="00FB3866" w:rsidRPr="00986B29" w:rsidRDefault="00CB614C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745AF6">
        <w:rPr>
          <w:rFonts w:ascii="Arial" w:hAnsi="Arial" w:cs="Arial"/>
          <w:sz w:val="24"/>
          <w:szCs w:val="24"/>
        </w:rPr>
        <w:t xml:space="preserve">But what is the key motivation behind this healthy </w:t>
      </w:r>
      <w:r w:rsidR="00745AF6">
        <w:rPr>
          <w:rFonts w:ascii="Arial" w:hAnsi="Arial" w:cs="Arial"/>
          <w:sz w:val="24"/>
          <w:szCs w:val="24"/>
        </w:rPr>
        <w:t>living</w:t>
      </w:r>
      <w:r w:rsidRPr="00745AF6">
        <w:rPr>
          <w:rFonts w:ascii="Arial" w:hAnsi="Arial" w:cs="Arial"/>
          <w:sz w:val="24"/>
          <w:szCs w:val="24"/>
        </w:rPr>
        <w:t xml:space="preserve">? </w:t>
      </w:r>
      <w:r w:rsidR="00745AF6">
        <w:rPr>
          <w:rFonts w:ascii="Arial" w:hAnsi="Arial" w:cs="Arial"/>
          <w:sz w:val="24"/>
          <w:szCs w:val="24"/>
        </w:rPr>
        <w:t xml:space="preserve">Why do Valencians, and Spaniards in general, </w:t>
      </w:r>
      <w:r w:rsidR="000466E7">
        <w:rPr>
          <w:rFonts w:ascii="Arial" w:hAnsi="Arial" w:cs="Arial"/>
          <w:sz w:val="24"/>
          <w:szCs w:val="24"/>
        </w:rPr>
        <w:t xml:space="preserve">seem to prioritize </w:t>
      </w:r>
      <w:r w:rsidR="00986B29">
        <w:rPr>
          <w:rFonts w:ascii="Arial" w:hAnsi="Arial" w:cs="Arial"/>
          <w:sz w:val="24"/>
          <w:szCs w:val="24"/>
        </w:rPr>
        <w:t xml:space="preserve">nutritious whole foods? </w:t>
      </w:r>
      <w:r w:rsidR="00FB3866">
        <w:rPr>
          <w:rFonts w:ascii="Arial" w:hAnsi="Arial" w:cs="Arial"/>
          <w:sz w:val="24"/>
          <w:szCs w:val="24"/>
        </w:rPr>
        <w:t xml:space="preserve">The </w:t>
      </w:r>
      <w:r w:rsidR="00986B29">
        <w:rPr>
          <w:rFonts w:ascii="Arial" w:hAnsi="Arial" w:cs="Arial"/>
          <w:sz w:val="24"/>
          <w:szCs w:val="24"/>
        </w:rPr>
        <w:t>answer</w:t>
      </w:r>
      <w:r w:rsidR="00FB3866">
        <w:rPr>
          <w:rFonts w:ascii="Arial" w:hAnsi="Arial" w:cs="Arial"/>
          <w:sz w:val="24"/>
          <w:szCs w:val="24"/>
        </w:rPr>
        <w:t xml:space="preserve"> </w:t>
      </w:r>
      <w:r w:rsidR="00986B29">
        <w:rPr>
          <w:rFonts w:ascii="Arial" w:hAnsi="Arial" w:cs="Arial"/>
          <w:sz w:val="24"/>
          <w:szCs w:val="24"/>
        </w:rPr>
        <w:t>lies</w:t>
      </w:r>
      <w:r w:rsidR="009F2741">
        <w:rPr>
          <w:rFonts w:ascii="Arial" w:hAnsi="Arial" w:cs="Arial"/>
          <w:sz w:val="24"/>
          <w:szCs w:val="24"/>
        </w:rPr>
        <w:t xml:space="preserve"> deeply rooted in Spanish culture</w:t>
      </w:r>
      <w:r w:rsidR="00290BBC">
        <w:rPr>
          <w:rFonts w:ascii="Arial" w:hAnsi="Arial" w:cs="Arial"/>
          <w:sz w:val="24"/>
          <w:szCs w:val="24"/>
        </w:rPr>
        <w:t xml:space="preserve">; they </w:t>
      </w:r>
      <w:r w:rsidR="002E7854">
        <w:rPr>
          <w:rFonts w:ascii="Arial" w:hAnsi="Arial" w:cs="Arial"/>
          <w:sz w:val="24"/>
          <w:szCs w:val="24"/>
        </w:rPr>
        <w:t>attribute an inherent value to fresh</w:t>
      </w:r>
      <w:r w:rsidR="00986B29">
        <w:rPr>
          <w:rFonts w:ascii="Arial" w:hAnsi="Arial" w:cs="Arial"/>
          <w:sz w:val="24"/>
          <w:szCs w:val="24"/>
        </w:rPr>
        <w:t xml:space="preserve">, </w:t>
      </w:r>
      <w:r w:rsidR="00F106C4">
        <w:rPr>
          <w:rFonts w:ascii="Arial" w:hAnsi="Arial" w:cs="Arial"/>
          <w:sz w:val="24"/>
          <w:szCs w:val="24"/>
        </w:rPr>
        <w:t>pure</w:t>
      </w:r>
      <w:r w:rsidR="00986B29">
        <w:rPr>
          <w:rFonts w:ascii="Arial" w:hAnsi="Arial" w:cs="Arial"/>
          <w:sz w:val="24"/>
          <w:szCs w:val="24"/>
        </w:rPr>
        <w:t xml:space="preserve"> </w:t>
      </w:r>
      <w:r w:rsidR="002E7854">
        <w:rPr>
          <w:rFonts w:ascii="Arial" w:hAnsi="Arial" w:cs="Arial"/>
          <w:sz w:val="24"/>
          <w:szCs w:val="24"/>
        </w:rPr>
        <w:t xml:space="preserve">foods. </w:t>
      </w:r>
      <w:r w:rsidR="00854B18">
        <w:rPr>
          <w:rFonts w:ascii="Arial" w:hAnsi="Arial" w:cs="Arial"/>
          <w:sz w:val="24"/>
          <w:szCs w:val="24"/>
        </w:rPr>
        <w:t xml:space="preserve">Their commitment is truly apparent nationwide. </w:t>
      </w:r>
    </w:p>
    <w:p w14:paraId="4EAA0B5F" w14:textId="4A41CD23" w:rsidR="002B4B41" w:rsidRDefault="002B4B41" w:rsidP="008D3767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the European Commission, Spanish agriculture is a primary sector of the country, “accounting for 2.9% of the country’s economy (total GVA).” This statistic drastically compares to the United States, sitting at, “about 0.7 percent of U.S. GDP,” as calculated by the U.S. Department of Agriculture</w:t>
      </w:r>
      <w:r w:rsidR="00876BAB">
        <w:rPr>
          <w:rFonts w:ascii="Arial" w:hAnsi="Arial" w:cs="Arial"/>
          <w:sz w:val="24"/>
          <w:szCs w:val="24"/>
        </w:rPr>
        <w:t>.</w:t>
      </w:r>
      <w:r w:rsidR="003C0B9A">
        <w:rPr>
          <w:rFonts w:ascii="Arial" w:hAnsi="Arial" w:cs="Arial"/>
          <w:sz w:val="24"/>
          <w:szCs w:val="24"/>
        </w:rPr>
        <w:t xml:space="preserve"> </w:t>
      </w:r>
    </w:p>
    <w:p w14:paraId="7B6382A7" w14:textId="4C2B43A5" w:rsidR="00FC31D4" w:rsidRDefault="00A17D16" w:rsidP="008D3767">
      <w:pPr>
        <w:pStyle w:val="NormalWeb"/>
        <w:shd w:val="clear" w:color="auto" w:fill="FFFFFF"/>
        <w:spacing w:before="0" w:beforeAutospacing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54B18">
        <w:rPr>
          <w:rFonts w:ascii="Arial" w:hAnsi="Arial" w:cs="Arial"/>
        </w:rPr>
        <w:t>devotedness</w:t>
      </w:r>
      <w:r>
        <w:rPr>
          <w:rFonts w:ascii="Arial" w:hAnsi="Arial" w:cs="Arial"/>
        </w:rPr>
        <w:t xml:space="preserve"> does not just stop there. </w:t>
      </w:r>
      <w:r w:rsidR="006A281B">
        <w:rPr>
          <w:rFonts w:ascii="Arial" w:hAnsi="Arial" w:cs="Arial"/>
        </w:rPr>
        <w:t>The Mercado Central’s website describes its vendors as, “professors of the fresh product</w:t>
      </w:r>
      <w:r w:rsidR="00FC31D4">
        <w:rPr>
          <w:rFonts w:ascii="Arial" w:hAnsi="Arial" w:cs="Arial"/>
        </w:rPr>
        <w:t>s [that] receive and transmit the wisdom of the most substantial</w:t>
      </w:r>
      <w:r w:rsidR="00E54298">
        <w:rPr>
          <w:rFonts w:ascii="Arial" w:hAnsi="Arial" w:cs="Arial"/>
        </w:rPr>
        <w:t xml:space="preserve"> thing, our foo</w:t>
      </w:r>
      <w:r w:rsidR="00656C40">
        <w:rPr>
          <w:rFonts w:ascii="Arial" w:hAnsi="Arial" w:cs="Arial"/>
        </w:rPr>
        <w:t>d.” Such passion for</w:t>
      </w:r>
      <w:r w:rsidR="00B04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fresh cuisine is </w:t>
      </w:r>
      <w:r>
        <w:rPr>
          <w:rFonts w:ascii="Arial" w:hAnsi="Arial" w:cs="Arial"/>
        </w:rPr>
        <w:lastRenderedPageBreak/>
        <w:t xml:space="preserve">evident </w:t>
      </w:r>
      <w:r w:rsidR="00AF5682">
        <w:rPr>
          <w:rFonts w:ascii="Arial" w:hAnsi="Arial" w:cs="Arial"/>
        </w:rPr>
        <w:t xml:space="preserve">throughout the market, where vendors take pride in offering the best quality produce, meats, and seafood. </w:t>
      </w:r>
    </w:p>
    <w:p w14:paraId="0E39B8C7" w14:textId="1FB4D47C" w:rsidR="00EA69B3" w:rsidRDefault="00EA69B3" w:rsidP="008D3767">
      <w:pPr>
        <w:pStyle w:val="NormalWeb"/>
        <w:shd w:val="clear" w:color="auto" w:fill="FFFFFF"/>
        <w:spacing w:before="0" w:beforeAutospacing="0" w:line="480" w:lineRule="auto"/>
        <w:rPr>
          <w:rFonts w:ascii="Arial" w:hAnsi="Arial" w:cs="Arial"/>
        </w:rPr>
      </w:pPr>
      <w:commentRangeStart w:id="24"/>
      <w:r>
        <w:rPr>
          <w:rFonts w:ascii="Arial" w:hAnsi="Arial" w:cs="Arial"/>
        </w:rPr>
        <w:t>[Quote here from 1-2 market vendors about the freshness and quality of their product.</w:t>
      </w:r>
      <w:r w:rsidR="00FA343C">
        <w:rPr>
          <w:rFonts w:ascii="Arial" w:hAnsi="Arial" w:cs="Arial"/>
        </w:rPr>
        <w:t>]</w:t>
      </w:r>
      <w:commentRangeEnd w:id="24"/>
      <w:r w:rsidR="00703748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24"/>
      </w:r>
    </w:p>
    <w:p w14:paraId="55491F94" w14:textId="77777777" w:rsidR="00E26E81" w:rsidRDefault="000A1AE9" w:rsidP="008D3767">
      <w:pPr>
        <w:pStyle w:val="NormalWeb"/>
        <w:shd w:val="clear" w:color="auto" w:fill="FFFFFF"/>
        <w:spacing w:before="0" w:beforeAutospacing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Local Valencian Rus Arenas, </w:t>
      </w:r>
      <w:r w:rsidR="005F181E">
        <w:rPr>
          <w:rFonts w:ascii="Arial" w:hAnsi="Arial" w:cs="Arial"/>
        </w:rPr>
        <w:t>a member of FSU Valencia’s staff,</w:t>
      </w:r>
      <w:r w:rsidR="00262FA9">
        <w:rPr>
          <w:rFonts w:ascii="Arial" w:hAnsi="Arial" w:cs="Arial"/>
        </w:rPr>
        <w:t xml:space="preserve"> capitalizes on all that vendors do to </w:t>
      </w:r>
      <w:r w:rsidR="0010626A">
        <w:rPr>
          <w:rFonts w:ascii="Arial" w:hAnsi="Arial" w:cs="Arial"/>
        </w:rPr>
        <w:t>provide</w:t>
      </w:r>
      <w:r w:rsidR="00262FA9">
        <w:rPr>
          <w:rFonts w:ascii="Arial" w:hAnsi="Arial" w:cs="Arial"/>
        </w:rPr>
        <w:t xml:space="preserve"> </w:t>
      </w:r>
      <w:r w:rsidR="00BA00A9">
        <w:rPr>
          <w:rFonts w:ascii="Arial" w:hAnsi="Arial" w:cs="Arial"/>
        </w:rPr>
        <w:t>a ‘farm-to-market’ experience</w:t>
      </w:r>
      <w:r w:rsidR="00262FA9">
        <w:rPr>
          <w:rFonts w:ascii="Arial" w:hAnsi="Arial" w:cs="Arial"/>
        </w:rPr>
        <w:t>.</w:t>
      </w:r>
      <w:r w:rsidR="005F181E">
        <w:rPr>
          <w:rFonts w:ascii="Arial" w:hAnsi="Arial" w:cs="Arial"/>
        </w:rPr>
        <w:t xml:space="preserve"> </w:t>
      </w:r>
    </w:p>
    <w:p w14:paraId="1E36AD77" w14:textId="6F5CDA9F" w:rsidR="00EA69B3" w:rsidRDefault="00283540" w:rsidP="008D3767">
      <w:pPr>
        <w:pStyle w:val="NormalWeb"/>
        <w:shd w:val="clear" w:color="auto" w:fill="FFFFFF"/>
        <w:spacing w:before="0" w:beforeAutospacing="0" w:line="480" w:lineRule="auto"/>
        <w:ind w:firstLine="720"/>
        <w:rPr>
          <w:rFonts w:ascii="Arial" w:hAnsi="Arial" w:cs="Arial"/>
        </w:rPr>
      </w:pPr>
      <w:commentRangeStart w:id="25"/>
      <w:r>
        <w:rPr>
          <w:rFonts w:ascii="Arial" w:hAnsi="Arial" w:cs="Arial"/>
        </w:rPr>
        <w:t xml:space="preserve">“Here at the port area, </w:t>
      </w:r>
      <w:r w:rsidR="00996FEB">
        <w:rPr>
          <w:rFonts w:ascii="Arial" w:hAnsi="Arial" w:cs="Arial"/>
        </w:rPr>
        <w:t>[vendors]</w:t>
      </w:r>
      <w:r w:rsidR="00334FCE">
        <w:rPr>
          <w:rFonts w:ascii="Arial" w:hAnsi="Arial" w:cs="Arial"/>
        </w:rPr>
        <w:t xml:space="preserve"> </w:t>
      </w:r>
      <w:proofErr w:type="gramStart"/>
      <w:r w:rsidR="00334FCE">
        <w:rPr>
          <w:rFonts w:ascii="Arial" w:hAnsi="Arial" w:cs="Arial"/>
        </w:rPr>
        <w:t>wake</w:t>
      </w:r>
      <w:proofErr w:type="gramEnd"/>
      <w:r w:rsidR="00334FCE">
        <w:rPr>
          <w:rFonts w:ascii="Arial" w:hAnsi="Arial" w:cs="Arial"/>
        </w:rPr>
        <w:t xml:space="preserve"> up </w:t>
      </w:r>
      <w:r w:rsidR="00307627">
        <w:rPr>
          <w:rFonts w:ascii="Arial" w:hAnsi="Arial" w:cs="Arial"/>
        </w:rPr>
        <w:t>around</w:t>
      </w:r>
      <w:r w:rsidR="00334FCE">
        <w:rPr>
          <w:rFonts w:ascii="Arial" w:hAnsi="Arial" w:cs="Arial"/>
        </w:rPr>
        <w:t xml:space="preserve"> 2 a.m. to be there at </w:t>
      </w:r>
      <w:r w:rsidR="00255648">
        <w:rPr>
          <w:rFonts w:ascii="Arial" w:hAnsi="Arial" w:cs="Arial"/>
        </w:rPr>
        <w:t>4 a.m. and</w:t>
      </w:r>
      <w:r w:rsidR="00491E37">
        <w:rPr>
          <w:rFonts w:ascii="Arial" w:hAnsi="Arial" w:cs="Arial"/>
        </w:rPr>
        <w:t xml:space="preserve"> get the fresh fish straight from the sea. </w:t>
      </w:r>
      <w:r w:rsidR="00255648">
        <w:rPr>
          <w:rFonts w:ascii="Arial" w:hAnsi="Arial" w:cs="Arial"/>
        </w:rPr>
        <w:t>It’s all super fresh. Not from the day before, maybe from a couple hours ago</w:t>
      </w:r>
      <w:r w:rsidR="0087226D">
        <w:rPr>
          <w:rFonts w:ascii="Arial" w:hAnsi="Arial" w:cs="Arial"/>
        </w:rPr>
        <w:t xml:space="preserve">. We are lucky </w:t>
      </w:r>
      <w:r w:rsidR="00F01EF9">
        <w:rPr>
          <w:rFonts w:ascii="Arial" w:hAnsi="Arial" w:cs="Arial"/>
        </w:rPr>
        <w:t>that we are just next to the Mediterranean Sea</w:t>
      </w:r>
      <w:r w:rsidR="00996FEB">
        <w:rPr>
          <w:rFonts w:ascii="Arial" w:hAnsi="Arial" w:cs="Arial"/>
        </w:rPr>
        <w:t>,</w:t>
      </w:r>
      <w:r w:rsidR="00255648">
        <w:rPr>
          <w:rFonts w:ascii="Arial" w:hAnsi="Arial" w:cs="Arial"/>
        </w:rPr>
        <w:t xml:space="preserve">” </w:t>
      </w:r>
      <w:r w:rsidR="00996FEB">
        <w:rPr>
          <w:rFonts w:ascii="Arial" w:hAnsi="Arial" w:cs="Arial"/>
        </w:rPr>
        <w:t xml:space="preserve">she says. </w:t>
      </w:r>
      <w:commentRangeEnd w:id="25"/>
      <w:r w:rsidR="00BB475B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25"/>
      </w:r>
    </w:p>
    <w:p w14:paraId="72EE38DC" w14:textId="67B23507" w:rsidR="001C29F3" w:rsidRPr="00C14891" w:rsidRDefault="00863022" w:rsidP="008D3767">
      <w:pPr>
        <w:pStyle w:val="NormalWeb"/>
        <w:shd w:val="clear" w:color="auto" w:fill="FFFFFF"/>
        <w:spacing w:before="0" w:beforeAutospacing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C29F3">
        <w:rPr>
          <w:rFonts w:ascii="Arial" w:hAnsi="Arial" w:cs="Arial"/>
        </w:rPr>
        <w:t>high standard</w:t>
      </w:r>
      <w:del w:id="26" w:author="Brianna Cloutier" w:date="2024-07-17T13:35:00Z">
        <w:r w:rsidR="001C29F3" w:rsidDel="005D3B75">
          <w:rPr>
            <w:rFonts w:ascii="Arial" w:hAnsi="Arial" w:cs="Arial"/>
          </w:rPr>
          <w:delText>s</w:delText>
        </w:r>
      </w:del>
      <w:r w:rsidR="001C29F3">
        <w:rPr>
          <w:rFonts w:ascii="Arial" w:hAnsi="Arial" w:cs="Arial"/>
        </w:rPr>
        <w:t xml:space="preserve"> for food quality in Valencia and in Spain, and </w:t>
      </w:r>
      <w:del w:id="27" w:author="Brianna Cloutier" w:date="2024-07-17T13:35:00Z">
        <w:r w:rsidR="001C29F3" w:rsidDel="005D3B75">
          <w:rPr>
            <w:rFonts w:ascii="Arial" w:hAnsi="Arial" w:cs="Arial"/>
          </w:rPr>
          <w:delText>how they are</w:delText>
        </w:r>
      </w:del>
      <w:ins w:id="28" w:author="Brianna Cloutier" w:date="2024-07-17T13:35:00Z">
        <w:r w:rsidR="005D3B75">
          <w:rPr>
            <w:rFonts w:ascii="Arial" w:hAnsi="Arial" w:cs="Arial"/>
          </w:rPr>
          <w:t>the</w:t>
        </w:r>
      </w:ins>
      <w:r w:rsidR="001C29F3">
        <w:rPr>
          <w:rFonts w:ascii="Arial" w:hAnsi="Arial" w:cs="Arial"/>
        </w:rPr>
        <w:t xml:space="preserve"> </w:t>
      </w:r>
      <w:del w:id="29" w:author="Brianna Cloutier" w:date="2024-07-17T13:35:00Z">
        <w:r w:rsidDel="005D3B75">
          <w:rPr>
            <w:rFonts w:ascii="Arial" w:hAnsi="Arial" w:cs="Arial"/>
          </w:rPr>
          <w:delText>committ</w:delText>
        </w:r>
      </w:del>
      <w:ins w:id="30" w:author="Brianna Cloutier" w:date="2024-07-17T13:35:00Z">
        <w:r w:rsidR="005D3B75">
          <w:rPr>
            <w:rFonts w:ascii="Arial" w:hAnsi="Arial" w:cs="Arial"/>
          </w:rPr>
          <w:t xml:space="preserve">commitment </w:t>
        </w:r>
      </w:ins>
      <w:del w:id="31" w:author="Brianna Cloutier" w:date="2024-07-17T13:35:00Z">
        <w:r w:rsidDel="005D3B75">
          <w:rPr>
            <w:rFonts w:ascii="Arial" w:hAnsi="Arial" w:cs="Arial"/>
          </w:rPr>
          <w:delText>ed</w:delText>
        </w:r>
      </w:del>
      <w:r>
        <w:rPr>
          <w:rFonts w:ascii="Arial" w:hAnsi="Arial" w:cs="Arial"/>
        </w:rPr>
        <w:t xml:space="preserve"> to</w:t>
      </w:r>
      <w:r w:rsidR="001C29F3">
        <w:rPr>
          <w:rFonts w:ascii="Arial" w:hAnsi="Arial" w:cs="Arial"/>
        </w:rPr>
        <w:t xml:space="preserve"> utilizing fresh, local, and seasonal ingredients, </w:t>
      </w:r>
      <w:del w:id="32" w:author="Brianna Cloutier" w:date="2024-07-17T13:35:00Z">
        <w:r w:rsidR="001C29F3" w:rsidDel="005D3B75">
          <w:rPr>
            <w:rFonts w:ascii="Arial" w:hAnsi="Arial" w:cs="Arial"/>
          </w:rPr>
          <w:delText xml:space="preserve">more </w:delText>
        </w:r>
      </w:del>
      <w:ins w:id="33" w:author="Brianna Cloutier" w:date="2024-07-17T13:35:00Z">
        <w:r w:rsidR="005D3B75">
          <w:rPr>
            <w:rFonts w:ascii="Arial" w:hAnsi="Arial" w:cs="Arial"/>
          </w:rPr>
          <w:t xml:space="preserve">is </w:t>
        </w:r>
        <w:proofErr w:type="spellStart"/>
        <w:r w:rsidR="005D3B75">
          <w:rPr>
            <w:rFonts w:ascii="Arial" w:hAnsi="Arial" w:cs="Arial"/>
          </w:rPr>
          <w:t xml:space="preserve">more </w:t>
        </w:r>
      </w:ins>
      <w:r w:rsidR="001C29F3">
        <w:rPr>
          <w:rFonts w:ascii="Arial" w:hAnsi="Arial" w:cs="Arial"/>
        </w:rPr>
        <w:t>popularly</w:t>
      </w:r>
      <w:proofErr w:type="spellEnd"/>
      <w:r w:rsidR="001C29F3">
        <w:rPr>
          <w:rFonts w:ascii="Arial" w:hAnsi="Arial" w:cs="Arial"/>
        </w:rPr>
        <w:t xml:space="preserve"> described as the “</w:t>
      </w:r>
      <w:r w:rsidR="001C29F3" w:rsidRPr="00C14891">
        <w:rPr>
          <w:rFonts w:ascii="Arial" w:hAnsi="Arial" w:cs="Arial"/>
        </w:rPr>
        <w:t>Mediterranean diet.</w:t>
      </w:r>
      <w:commentRangeStart w:id="34"/>
      <w:commentRangeStart w:id="35"/>
      <w:r w:rsidR="001C29F3" w:rsidRPr="00C14891">
        <w:rPr>
          <w:rFonts w:ascii="Arial" w:hAnsi="Arial" w:cs="Arial"/>
        </w:rPr>
        <w:t xml:space="preserve">” </w:t>
      </w:r>
    </w:p>
    <w:p w14:paraId="38085525" w14:textId="77777777" w:rsidR="001C29F3" w:rsidRDefault="001C29F3" w:rsidP="008D3767">
      <w:pPr>
        <w:pStyle w:val="NormalWeb"/>
        <w:shd w:val="clear" w:color="auto" w:fill="FFFFFF"/>
        <w:spacing w:before="0" w:beforeAutospacing="0" w:line="480" w:lineRule="auto"/>
        <w:ind w:firstLine="720"/>
        <w:rPr>
          <w:rFonts w:ascii="Arial" w:hAnsi="Arial" w:cs="Arial"/>
        </w:rPr>
      </w:pPr>
      <w:r w:rsidRPr="00C14891">
        <w:rPr>
          <w:rFonts w:ascii="Arial" w:hAnsi="Arial" w:cs="Arial"/>
        </w:rPr>
        <w:t>“</w:t>
      </w:r>
      <w:commentRangeEnd w:id="34"/>
      <w:r w:rsidR="005D3B75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34"/>
      </w:r>
      <w:commentRangeEnd w:id="35"/>
      <w:r w:rsidR="00703748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35"/>
      </w:r>
      <w:r w:rsidRPr="00C14891">
        <w:rPr>
          <w:rFonts w:ascii="Arial" w:hAnsi="Arial" w:cs="Arial"/>
        </w:rPr>
        <w:t xml:space="preserve">I think that when [someone is] coming to this part of Europe [they think] of the food. Like, you get here and you're not looking for McDonald's. You're looking for a paella. Or, I don't know, for some tapas or some bread with tomato and olive oil and maybe ham. It’s like </w:t>
      </w:r>
      <w:commentRangeStart w:id="36"/>
      <w:r w:rsidRPr="00C14891">
        <w:rPr>
          <w:rFonts w:ascii="Arial" w:hAnsi="Arial" w:cs="Arial"/>
        </w:rPr>
        <w:t xml:space="preserve">gastronomical tourism,” </w:t>
      </w:r>
      <w:commentRangeEnd w:id="36"/>
      <w:r w:rsidR="00703748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36"/>
      </w:r>
      <w:r w:rsidRPr="00C14891">
        <w:rPr>
          <w:rFonts w:ascii="Arial" w:hAnsi="Arial" w:cs="Arial"/>
        </w:rPr>
        <w:t>says Arenas</w:t>
      </w:r>
      <w:commentRangeStart w:id="37"/>
      <w:r w:rsidRPr="00C14891">
        <w:rPr>
          <w:rFonts w:ascii="Arial" w:hAnsi="Arial" w:cs="Arial"/>
        </w:rPr>
        <w:t xml:space="preserve">. </w:t>
      </w:r>
      <w:commentRangeEnd w:id="37"/>
      <w:r w:rsidR="003F5AA1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37"/>
      </w:r>
    </w:p>
    <w:p w14:paraId="4CD3C30A" w14:textId="4973F4AF" w:rsidR="001C29F3" w:rsidRDefault="001C29F3" w:rsidP="008D3767">
      <w:pPr>
        <w:pStyle w:val="NormalWeb"/>
        <w:shd w:val="clear" w:color="auto" w:fill="FFFFFF"/>
        <w:spacing w:before="0" w:beforeAutospacing="0" w:line="480" w:lineRule="auto"/>
        <w:rPr>
          <w:rFonts w:ascii="Arial" w:hAnsi="Arial" w:cs="Arial"/>
        </w:rPr>
      </w:pPr>
    </w:p>
    <w:p w14:paraId="51557D80" w14:textId="065F8E77" w:rsidR="00B240FE" w:rsidRPr="00445523" w:rsidRDefault="00B240FE" w:rsidP="008D3767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sectPr w:rsidR="00B240FE" w:rsidRPr="00445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ianna Cloutier" w:date="2024-07-17T13:47:00Z" w:initials="BC">
    <w:p w14:paraId="23432200" w14:textId="77777777" w:rsidR="00FD7259" w:rsidRDefault="00FD7259" w:rsidP="00FD725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Love it!</w:t>
      </w:r>
    </w:p>
  </w:comment>
  <w:comment w:id="1" w:author="Brianna Cloutier" w:date="2024-07-17T13:51:00Z" w:initials="BC">
    <w:p w14:paraId="14978B7D" w14:textId="77777777" w:rsidR="00FD7259" w:rsidRDefault="00FD7259" w:rsidP="00FD725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might just say “things” here to avoid being too abstract right away</w:t>
      </w:r>
    </w:p>
  </w:comment>
  <w:comment w:id="3" w:author="Brianna Cloutier" w:date="2024-07-17T13:52:00Z" w:initials="BC">
    <w:p w14:paraId="21C78A86" w14:textId="77777777" w:rsidR="00FD7259" w:rsidRDefault="00FD7259" w:rsidP="00FD725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Small change to add variety in your language</w:t>
      </w:r>
    </w:p>
  </w:comment>
  <w:comment w:id="7" w:author="Brianna Cloutier" w:date="2024-07-17T13:46:00Z" w:initials="BC">
    <w:p w14:paraId="79F10295" w14:textId="366AED55" w:rsidR="008F05AA" w:rsidRDefault="008F05AA" w:rsidP="008F05A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Maybe describe what their flavor profile is so the next part is more surprising for those who haven’t had Takis. </w:t>
      </w:r>
    </w:p>
  </w:comment>
  <w:comment w:id="23" w:author="Brianna Cloutier" w:date="2024-07-17T13:30:00Z" w:initials="BC">
    <w:p w14:paraId="01046718" w14:textId="4CED27DE" w:rsidR="00175D2C" w:rsidRDefault="00175D2C" w:rsidP="00175D2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I could give you a source for a quote here </w:t>
      </w:r>
    </w:p>
  </w:comment>
  <w:comment w:id="24" w:author="Brianna Cloutier" w:date="2024-07-17T14:03:00Z" w:initials="BC">
    <w:p w14:paraId="0F413AE9" w14:textId="77777777" w:rsidR="00703748" w:rsidRDefault="00703748" w:rsidP="0070374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Beef up your paper with these quotes. This is where your expertise is. The more the merrier! </w:t>
      </w:r>
    </w:p>
  </w:comment>
  <w:comment w:id="25" w:author="Brianna Cloutier" w:date="2024-07-17T13:43:00Z" w:initials="BC">
    <w:p w14:paraId="2BC070FB" w14:textId="55B98980" w:rsidR="00BB475B" w:rsidRDefault="00BB475B" w:rsidP="00BB475B">
      <w:r>
        <w:rPr>
          <w:rStyle w:val="CommentReference"/>
        </w:rPr>
        <w:annotationRef/>
      </w:r>
      <w:r>
        <w:rPr>
          <w:sz w:val="20"/>
          <w:szCs w:val="20"/>
        </w:rPr>
        <w:t xml:space="preserve">This quote is a bit long. Consider breaking it up into sections with commentary or taking out anything non-essential or repetitive like “Its all super fresh”. </w:t>
      </w:r>
    </w:p>
  </w:comment>
  <w:comment w:id="34" w:author="Brianna Cloutier" w:date="2024-07-17T13:40:00Z" w:initials="BC">
    <w:p w14:paraId="26230719" w14:textId="58E35FB2" w:rsidR="005D3B75" w:rsidRDefault="005D3B75" w:rsidP="005D3B75">
      <w:r>
        <w:rPr>
          <w:rStyle w:val="CommentReference"/>
        </w:rPr>
        <w:annotationRef/>
      </w:r>
      <w:r>
        <w:rPr>
          <w:sz w:val="20"/>
          <w:szCs w:val="20"/>
        </w:rPr>
        <w:t>You’ll need to connect these discussions about the Mediterranean diet and gastronomical tourism somehow (perhaps with a comment on how those traveling abroad can partake in the Mediterranean culture as well + include a student quote)</w:t>
      </w:r>
    </w:p>
  </w:comment>
  <w:comment w:id="35" w:author="Brianna Cloutier" w:date="2024-07-17T14:01:00Z" w:initials="BC">
    <w:p w14:paraId="44415D6F" w14:textId="77777777" w:rsidR="00703748" w:rsidRDefault="00703748" w:rsidP="00703748">
      <w:r>
        <w:rPr>
          <w:rStyle w:val="CommentReference"/>
        </w:rPr>
        <w:annotationRef/>
      </w:r>
      <w:r>
        <w:rPr>
          <w:sz w:val="20"/>
          <w:szCs w:val="20"/>
        </w:rPr>
        <w:t>Could be a cool sidebar about the carts/totes tourists use talking about sustainability. Perhaps ask someone from reception about this?</w:t>
      </w:r>
    </w:p>
  </w:comment>
  <w:comment w:id="36" w:author="Brianna Cloutier" w:date="2024-07-17T14:02:00Z" w:initials="BC">
    <w:p w14:paraId="05FA659A" w14:textId="63362E34" w:rsidR="00703748" w:rsidRDefault="00703748" w:rsidP="0070374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Stat on this later might be effective</w:t>
      </w:r>
    </w:p>
  </w:comment>
  <w:comment w:id="37" w:author="Brianna Cloutier" w:date="2024-07-17T14:07:00Z" w:initials="BC">
    <w:p w14:paraId="192BC10D" w14:textId="77777777" w:rsidR="003F5AA1" w:rsidRDefault="003F5AA1" w:rsidP="003F5AA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Your paper is going to shine with a variety of sources and statistics. Keep integrating these voices and research throughout.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432200" w15:done="0"/>
  <w15:commentEx w15:paraId="14978B7D" w15:done="0"/>
  <w15:commentEx w15:paraId="21C78A86" w15:done="0"/>
  <w15:commentEx w15:paraId="79F10295" w15:done="0"/>
  <w15:commentEx w15:paraId="01046718" w15:done="0"/>
  <w15:commentEx w15:paraId="0F413AE9" w15:done="0"/>
  <w15:commentEx w15:paraId="2BC070FB" w15:done="0"/>
  <w15:commentEx w15:paraId="26230719" w15:done="0"/>
  <w15:commentEx w15:paraId="44415D6F" w15:paraIdParent="26230719" w15:done="0"/>
  <w15:commentEx w15:paraId="05FA659A" w15:done="0"/>
  <w15:commentEx w15:paraId="192BC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00664E" w16cex:dateUtc="2024-07-17T11:47:00Z"/>
  <w16cex:commentExtensible w16cex:durableId="2C8AF9E4" w16cex:dateUtc="2024-07-17T11:51:00Z"/>
  <w16cex:commentExtensible w16cex:durableId="34E46177" w16cex:dateUtc="2024-07-17T11:52:00Z"/>
  <w16cex:commentExtensible w16cex:durableId="417B1DEE" w16cex:dateUtc="2024-07-17T11:46:00Z"/>
  <w16cex:commentExtensible w16cex:durableId="03687E60" w16cex:dateUtc="2024-07-17T11:30:00Z"/>
  <w16cex:commentExtensible w16cex:durableId="0513C74D" w16cex:dateUtc="2024-07-17T12:03:00Z"/>
  <w16cex:commentExtensible w16cex:durableId="3F0CCAAD" w16cex:dateUtc="2024-07-17T11:43:00Z"/>
  <w16cex:commentExtensible w16cex:durableId="3E5E1761" w16cex:dateUtc="2024-07-17T11:40:00Z"/>
  <w16cex:commentExtensible w16cex:durableId="6DB99752" w16cex:dateUtc="2024-07-17T12:01:00Z"/>
  <w16cex:commentExtensible w16cex:durableId="2217A6CC" w16cex:dateUtc="2024-07-17T12:02:00Z"/>
  <w16cex:commentExtensible w16cex:durableId="4C3904C1" w16cex:dateUtc="2024-07-17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432200" w16cid:durableId="2C00664E"/>
  <w16cid:commentId w16cid:paraId="14978B7D" w16cid:durableId="2C8AF9E4"/>
  <w16cid:commentId w16cid:paraId="21C78A86" w16cid:durableId="34E46177"/>
  <w16cid:commentId w16cid:paraId="79F10295" w16cid:durableId="417B1DEE"/>
  <w16cid:commentId w16cid:paraId="01046718" w16cid:durableId="03687E60"/>
  <w16cid:commentId w16cid:paraId="0F413AE9" w16cid:durableId="0513C74D"/>
  <w16cid:commentId w16cid:paraId="2BC070FB" w16cid:durableId="3F0CCAAD"/>
  <w16cid:commentId w16cid:paraId="26230719" w16cid:durableId="3E5E1761"/>
  <w16cid:commentId w16cid:paraId="44415D6F" w16cid:durableId="6DB99752"/>
  <w16cid:commentId w16cid:paraId="05FA659A" w16cid:durableId="2217A6CC"/>
  <w16cid:commentId w16cid:paraId="192BC10D" w16cid:durableId="4C3904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910DE"/>
    <w:multiLevelType w:val="hybridMultilevel"/>
    <w:tmpl w:val="FE26B63E"/>
    <w:lvl w:ilvl="0" w:tplc="7D5A5E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23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na Cloutier">
    <w15:presenceInfo w15:providerId="Windows Live" w15:userId="1bc078bb14f42c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FE"/>
    <w:rsid w:val="0000611A"/>
    <w:rsid w:val="00006D54"/>
    <w:rsid w:val="000466E7"/>
    <w:rsid w:val="0006168E"/>
    <w:rsid w:val="000852C1"/>
    <w:rsid w:val="000A1AE9"/>
    <w:rsid w:val="000A3085"/>
    <w:rsid w:val="000A7FE5"/>
    <w:rsid w:val="000D61AD"/>
    <w:rsid w:val="000E5948"/>
    <w:rsid w:val="000F314A"/>
    <w:rsid w:val="00100FE7"/>
    <w:rsid w:val="00101135"/>
    <w:rsid w:val="00104E5E"/>
    <w:rsid w:val="0010626A"/>
    <w:rsid w:val="00107D34"/>
    <w:rsid w:val="001327C0"/>
    <w:rsid w:val="00133F58"/>
    <w:rsid w:val="00134AF1"/>
    <w:rsid w:val="00174413"/>
    <w:rsid w:val="00175D2C"/>
    <w:rsid w:val="00180580"/>
    <w:rsid w:val="00194A3D"/>
    <w:rsid w:val="001A1DC2"/>
    <w:rsid w:val="001C29F3"/>
    <w:rsid w:val="001F4B17"/>
    <w:rsid w:val="0021285E"/>
    <w:rsid w:val="00234CC8"/>
    <w:rsid w:val="0024658E"/>
    <w:rsid w:val="00255648"/>
    <w:rsid w:val="00256EE6"/>
    <w:rsid w:val="00262FA9"/>
    <w:rsid w:val="00265A7D"/>
    <w:rsid w:val="00283540"/>
    <w:rsid w:val="00290BBC"/>
    <w:rsid w:val="002967F0"/>
    <w:rsid w:val="002B4B41"/>
    <w:rsid w:val="002E7854"/>
    <w:rsid w:val="002F49E0"/>
    <w:rsid w:val="00305936"/>
    <w:rsid w:val="00307627"/>
    <w:rsid w:val="00315FA9"/>
    <w:rsid w:val="0032086A"/>
    <w:rsid w:val="00334FCE"/>
    <w:rsid w:val="00357C33"/>
    <w:rsid w:val="003636AC"/>
    <w:rsid w:val="00365176"/>
    <w:rsid w:val="00370174"/>
    <w:rsid w:val="00373DFA"/>
    <w:rsid w:val="003904BE"/>
    <w:rsid w:val="003C0B9A"/>
    <w:rsid w:val="003C7D40"/>
    <w:rsid w:val="003D7BA5"/>
    <w:rsid w:val="003F097D"/>
    <w:rsid w:val="003F2689"/>
    <w:rsid w:val="003F5AA1"/>
    <w:rsid w:val="00413059"/>
    <w:rsid w:val="004155D0"/>
    <w:rsid w:val="0042652F"/>
    <w:rsid w:val="00445523"/>
    <w:rsid w:val="00445FBB"/>
    <w:rsid w:val="00491E37"/>
    <w:rsid w:val="0049466F"/>
    <w:rsid w:val="00510DF2"/>
    <w:rsid w:val="00516B50"/>
    <w:rsid w:val="00533617"/>
    <w:rsid w:val="00537B08"/>
    <w:rsid w:val="005454A1"/>
    <w:rsid w:val="0054628C"/>
    <w:rsid w:val="00555898"/>
    <w:rsid w:val="005567F4"/>
    <w:rsid w:val="005605FF"/>
    <w:rsid w:val="00571F65"/>
    <w:rsid w:val="005952B3"/>
    <w:rsid w:val="005A0209"/>
    <w:rsid w:val="005B150E"/>
    <w:rsid w:val="005B4E17"/>
    <w:rsid w:val="005C1342"/>
    <w:rsid w:val="005C7490"/>
    <w:rsid w:val="005D3B75"/>
    <w:rsid w:val="005E420B"/>
    <w:rsid w:val="005E5D13"/>
    <w:rsid w:val="005F181E"/>
    <w:rsid w:val="005F6A2B"/>
    <w:rsid w:val="006026E5"/>
    <w:rsid w:val="00607FF0"/>
    <w:rsid w:val="00614294"/>
    <w:rsid w:val="00625124"/>
    <w:rsid w:val="00656C40"/>
    <w:rsid w:val="00666EF6"/>
    <w:rsid w:val="00670739"/>
    <w:rsid w:val="00676D8E"/>
    <w:rsid w:val="00686747"/>
    <w:rsid w:val="006A281B"/>
    <w:rsid w:val="006B0411"/>
    <w:rsid w:val="006D0C46"/>
    <w:rsid w:val="006F501B"/>
    <w:rsid w:val="006F59BF"/>
    <w:rsid w:val="007014E5"/>
    <w:rsid w:val="00703748"/>
    <w:rsid w:val="00733619"/>
    <w:rsid w:val="00737B30"/>
    <w:rsid w:val="00745AF6"/>
    <w:rsid w:val="007463AE"/>
    <w:rsid w:val="00760D72"/>
    <w:rsid w:val="00780A1F"/>
    <w:rsid w:val="007B0042"/>
    <w:rsid w:val="008107D8"/>
    <w:rsid w:val="00824050"/>
    <w:rsid w:val="00833914"/>
    <w:rsid w:val="00835757"/>
    <w:rsid w:val="00840949"/>
    <w:rsid w:val="00854B18"/>
    <w:rsid w:val="00863022"/>
    <w:rsid w:val="0087226D"/>
    <w:rsid w:val="00872CF9"/>
    <w:rsid w:val="00876BAB"/>
    <w:rsid w:val="00876F3E"/>
    <w:rsid w:val="008B383B"/>
    <w:rsid w:val="008C7745"/>
    <w:rsid w:val="008D2A66"/>
    <w:rsid w:val="008D3767"/>
    <w:rsid w:val="008F05AA"/>
    <w:rsid w:val="00901A59"/>
    <w:rsid w:val="00915185"/>
    <w:rsid w:val="00922175"/>
    <w:rsid w:val="009270DA"/>
    <w:rsid w:val="00935F9D"/>
    <w:rsid w:val="0094646B"/>
    <w:rsid w:val="009545F7"/>
    <w:rsid w:val="009619D7"/>
    <w:rsid w:val="00973996"/>
    <w:rsid w:val="00986B29"/>
    <w:rsid w:val="00996FEB"/>
    <w:rsid w:val="009A602D"/>
    <w:rsid w:val="009B315F"/>
    <w:rsid w:val="009D4805"/>
    <w:rsid w:val="009F2741"/>
    <w:rsid w:val="00A17D16"/>
    <w:rsid w:val="00A43A87"/>
    <w:rsid w:val="00A44A51"/>
    <w:rsid w:val="00A64D6D"/>
    <w:rsid w:val="00A82510"/>
    <w:rsid w:val="00A87E38"/>
    <w:rsid w:val="00AA0DEC"/>
    <w:rsid w:val="00AB3C3E"/>
    <w:rsid w:val="00AB4CA0"/>
    <w:rsid w:val="00AD1F3C"/>
    <w:rsid w:val="00AE1E63"/>
    <w:rsid w:val="00AF5682"/>
    <w:rsid w:val="00B044F9"/>
    <w:rsid w:val="00B240FE"/>
    <w:rsid w:val="00B356AE"/>
    <w:rsid w:val="00B40ADC"/>
    <w:rsid w:val="00B46CE3"/>
    <w:rsid w:val="00B60C97"/>
    <w:rsid w:val="00BA00A9"/>
    <w:rsid w:val="00BB475B"/>
    <w:rsid w:val="00BC00A3"/>
    <w:rsid w:val="00BC00F0"/>
    <w:rsid w:val="00BF1D55"/>
    <w:rsid w:val="00C1070A"/>
    <w:rsid w:val="00C14891"/>
    <w:rsid w:val="00C2744B"/>
    <w:rsid w:val="00C61623"/>
    <w:rsid w:val="00C72504"/>
    <w:rsid w:val="00C755A6"/>
    <w:rsid w:val="00CA1DED"/>
    <w:rsid w:val="00CB614C"/>
    <w:rsid w:val="00CD1DD0"/>
    <w:rsid w:val="00CE6917"/>
    <w:rsid w:val="00D27F99"/>
    <w:rsid w:val="00D501A0"/>
    <w:rsid w:val="00D70070"/>
    <w:rsid w:val="00D84373"/>
    <w:rsid w:val="00D90CE1"/>
    <w:rsid w:val="00D930EF"/>
    <w:rsid w:val="00DB2F09"/>
    <w:rsid w:val="00DD0C63"/>
    <w:rsid w:val="00DF77E0"/>
    <w:rsid w:val="00E2673A"/>
    <w:rsid w:val="00E26E81"/>
    <w:rsid w:val="00E36EEF"/>
    <w:rsid w:val="00E54298"/>
    <w:rsid w:val="00E61637"/>
    <w:rsid w:val="00E73190"/>
    <w:rsid w:val="00E73DEB"/>
    <w:rsid w:val="00E96048"/>
    <w:rsid w:val="00EA69B3"/>
    <w:rsid w:val="00EA6ABD"/>
    <w:rsid w:val="00EB7DA2"/>
    <w:rsid w:val="00EC6570"/>
    <w:rsid w:val="00ED0F8A"/>
    <w:rsid w:val="00EF5E00"/>
    <w:rsid w:val="00F01EF9"/>
    <w:rsid w:val="00F106C4"/>
    <w:rsid w:val="00F36C39"/>
    <w:rsid w:val="00F54586"/>
    <w:rsid w:val="00F70D48"/>
    <w:rsid w:val="00FA343C"/>
    <w:rsid w:val="00FA360E"/>
    <w:rsid w:val="00FB3866"/>
    <w:rsid w:val="00FC31D4"/>
    <w:rsid w:val="00FD1510"/>
    <w:rsid w:val="00FD7259"/>
    <w:rsid w:val="00FF6063"/>
    <w:rsid w:val="0E237E10"/>
    <w:rsid w:val="3B531E25"/>
    <w:rsid w:val="451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E616"/>
  <w15:chartTrackingRefBased/>
  <w15:docId w15:val="{0906F4CD-3EDD-424D-A167-F7EA68E4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0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0D4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DEB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5176"/>
    <w:rPr>
      <w:sz w:val="16"/>
      <w:szCs w:val="16"/>
    </w:rPr>
  </w:style>
  <w:style w:type="paragraph" w:styleId="Revision">
    <w:name w:val="Revision"/>
    <w:hidden/>
    <w:uiPriority w:val="99"/>
    <w:semiHidden/>
    <w:rsid w:val="00175D2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75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7548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2348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2725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4849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1488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9666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14046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1736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29182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5008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06417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584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9660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863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467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35305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Davis</dc:creator>
  <cp:keywords/>
  <dc:description/>
  <cp:lastModifiedBy>Brianna Cloutier</cp:lastModifiedBy>
  <cp:revision>12</cp:revision>
  <dcterms:created xsi:type="dcterms:W3CDTF">2024-07-17T11:08:00Z</dcterms:created>
  <dcterms:modified xsi:type="dcterms:W3CDTF">2024-07-17T12:07:00Z</dcterms:modified>
</cp:coreProperties>
</file>