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8D29" w14:textId="77777777" w:rsidR="006D0634" w:rsidRDefault="006D0634">
      <w:pPr>
        <w:rPr>
          <w:lang w:val="es-ES"/>
        </w:rPr>
      </w:pPr>
    </w:p>
    <w:p w14:paraId="22420984" w14:textId="55E9DA96" w:rsidR="004E2B12" w:rsidRPr="004E2B12" w:rsidRDefault="0028753C" w:rsidP="004E2B12">
      <w:pPr>
        <w:jc w:val="center"/>
        <w:rPr>
          <w:b/>
          <w:bCs/>
        </w:rPr>
      </w:pPr>
      <w:r>
        <w:rPr>
          <w:b/>
          <w:bCs/>
        </w:rPr>
        <w:t>…</w:t>
      </w:r>
      <w:r w:rsidR="004E2B12" w:rsidRPr="004E2B12">
        <w:rPr>
          <w:b/>
          <w:bCs/>
        </w:rPr>
        <w:t>Take Me out to The Bullfight</w:t>
      </w:r>
      <w:r>
        <w:rPr>
          <w:b/>
          <w:bCs/>
        </w:rPr>
        <w:t>…</w:t>
      </w:r>
    </w:p>
    <w:p w14:paraId="44C2E69A" w14:textId="77777777" w:rsidR="009F72BE" w:rsidRDefault="004E2B12" w:rsidP="004E2B12">
      <w:pPr>
        <w:pStyle w:val="NormalWeb"/>
        <w:ind w:firstLine="720"/>
        <w:rPr>
          <w:ins w:id="0" w:author="Brianna Cloutier" w:date="2024-07-17T14:22:00Z"/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Two times a year, the plaza opens its iron gates and spectators crowd into the concrete seats of the Valencia </w:t>
      </w:r>
      <w:r w:rsidRPr="00E951A3">
        <w:rPr>
          <w:rFonts w:ascii="Times" w:hAnsi="Times"/>
          <w:i/>
          <w:iCs/>
          <w:color w:val="000000"/>
          <w:sz w:val="27"/>
          <w:szCs w:val="27"/>
          <w:rPrChange w:id="1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 xml:space="preserve">Plaza de Toros. </w:t>
      </w:r>
      <w:r>
        <w:rPr>
          <w:rFonts w:ascii="Times" w:hAnsi="Times"/>
          <w:color w:val="000000"/>
          <w:sz w:val="27"/>
          <w:szCs w:val="27"/>
        </w:rPr>
        <w:t xml:space="preserve">Locals and tourists gather to break bread, cheer, and sing, all while watching the sacred dance between the </w:t>
      </w:r>
      <w:r w:rsidRPr="00E951A3">
        <w:rPr>
          <w:rFonts w:ascii="Times" w:hAnsi="Times"/>
          <w:i/>
          <w:iCs/>
          <w:color w:val="000000"/>
          <w:sz w:val="27"/>
          <w:szCs w:val="27"/>
          <w:rPrChange w:id="2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>matador</w:t>
      </w:r>
      <w:r>
        <w:rPr>
          <w:rFonts w:ascii="Times" w:hAnsi="Times"/>
          <w:color w:val="000000"/>
          <w:sz w:val="27"/>
          <w:szCs w:val="27"/>
        </w:rPr>
        <w:t xml:space="preserve"> and the </w:t>
      </w:r>
      <w:r w:rsidRPr="00E951A3">
        <w:rPr>
          <w:rFonts w:ascii="Times" w:hAnsi="Times"/>
          <w:i/>
          <w:iCs/>
          <w:color w:val="000000"/>
          <w:sz w:val="27"/>
          <w:szCs w:val="27"/>
          <w:rPrChange w:id="3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 xml:space="preserve">toro </w:t>
      </w:r>
      <w:commentRangeStart w:id="4"/>
      <w:r w:rsidRPr="00E951A3">
        <w:rPr>
          <w:rFonts w:ascii="Times" w:hAnsi="Times"/>
          <w:i/>
          <w:iCs/>
          <w:color w:val="000000"/>
          <w:sz w:val="27"/>
          <w:szCs w:val="27"/>
          <w:rPrChange w:id="5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>bravo.</w:t>
      </w:r>
      <w:r>
        <w:rPr>
          <w:rFonts w:ascii="Times" w:hAnsi="Times"/>
          <w:color w:val="000000"/>
          <w:sz w:val="27"/>
          <w:szCs w:val="27"/>
        </w:rPr>
        <w:t xml:space="preserve"> </w:t>
      </w:r>
      <w:commentRangeEnd w:id="4"/>
      <w:r w:rsidR="0007455C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4"/>
      </w:r>
    </w:p>
    <w:p w14:paraId="1653BAE0" w14:textId="6373B336" w:rsidR="004E2B12" w:rsidRDefault="004E2B12" w:rsidP="004E2B1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Entering the Plaza de Los Toros on a festival day attacks all your senses. </w:t>
      </w:r>
      <w:commentRangeStart w:id="6"/>
      <w:r>
        <w:rPr>
          <w:rFonts w:ascii="Times" w:hAnsi="Times"/>
          <w:color w:val="000000"/>
          <w:sz w:val="27"/>
          <w:szCs w:val="27"/>
        </w:rPr>
        <w:t xml:space="preserve">Screaming trumpets and drums from the arena band cut through the crowded sonic soundscape, merging with the fans' chatter and chants. </w:t>
      </w:r>
      <w:commentRangeEnd w:id="6"/>
      <w:r w:rsidR="000460AC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6"/>
      </w:r>
      <w:r>
        <w:rPr>
          <w:rFonts w:ascii="Times" w:hAnsi="Times"/>
          <w:color w:val="000000"/>
          <w:sz w:val="27"/>
          <w:szCs w:val="27"/>
        </w:rPr>
        <w:t xml:space="preserve">The red ring circling the sand pitch immediately draws your eye to the center. And hopefully, all these things are heightened by the fact that you’ve already stopped at a station to get your obligatory *first* </w:t>
      </w:r>
      <w:proofErr w:type="spellStart"/>
      <w:r w:rsidRPr="00E951A3">
        <w:rPr>
          <w:rFonts w:ascii="Times" w:hAnsi="Times"/>
          <w:i/>
          <w:iCs/>
          <w:color w:val="000000"/>
          <w:sz w:val="27"/>
          <w:szCs w:val="27"/>
          <w:rPrChange w:id="7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>canya</w:t>
      </w:r>
      <w:proofErr w:type="spellEnd"/>
      <w:r w:rsidRPr="00E951A3">
        <w:rPr>
          <w:rFonts w:ascii="Times" w:hAnsi="Times"/>
          <w:i/>
          <w:iCs/>
          <w:color w:val="000000"/>
          <w:sz w:val="27"/>
          <w:szCs w:val="27"/>
          <w:rPrChange w:id="8" w:author="Brianna Cloutier" w:date="2024-07-17T15:48:00Z">
            <w:rPr>
              <w:rFonts w:ascii="Times" w:hAnsi="Times"/>
              <w:color w:val="000000"/>
              <w:sz w:val="27"/>
              <w:szCs w:val="27"/>
            </w:rPr>
          </w:rPrChange>
        </w:rPr>
        <w:t>.</w:t>
      </w:r>
      <w:r>
        <w:rPr>
          <w:rFonts w:ascii="Times" w:hAnsi="Times"/>
          <w:color w:val="000000"/>
          <w:sz w:val="27"/>
          <w:szCs w:val="27"/>
        </w:rPr>
        <w:t xml:space="preserve"> But where this pageantry leads can be jarring to many. After the plaza parade and the beautiful matador outfits are displayed</w:t>
      </w:r>
      <w:ins w:id="9" w:author="Brianna Cloutier" w:date="2024-07-17T14:24:00Z">
        <w:r w:rsidR="009F72BE">
          <w:rPr>
            <w:rFonts w:ascii="Times" w:hAnsi="Times"/>
            <w:color w:val="000000"/>
            <w:sz w:val="27"/>
            <w:szCs w:val="27"/>
          </w:rPr>
          <w:t>,</w:t>
        </w:r>
      </w:ins>
      <w:r>
        <w:rPr>
          <w:rFonts w:ascii="Times" w:hAnsi="Times"/>
          <w:color w:val="000000"/>
          <w:sz w:val="27"/>
          <w:szCs w:val="27"/>
        </w:rPr>
        <w:t xml:space="preserve"> a bull is slayed on the spot and dragged out before the audience... several times.</w:t>
      </w:r>
    </w:p>
    <w:p w14:paraId="646F8D51" w14:textId="77777777" w:rsidR="009F72BE" w:rsidRDefault="004E2B12" w:rsidP="004E2B12">
      <w:pPr>
        <w:pStyle w:val="NormalWeb"/>
        <w:ind w:firstLine="720"/>
        <w:rPr>
          <w:ins w:id="10" w:author="Brianna Cloutier" w:date="2024-07-17T14:27:00Z"/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A </w:t>
      </w:r>
      <w:r w:rsidRPr="00E951A3">
        <w:rPr>
          <w:rFonts w:ascii="Times" w:hAnsi="Times"/>
          <w:i/>
          <w:iCs/>
          <w:color w:val="000000"/>
          <w:sz w:val="27"/>
          <w:szCs w:val="27"/>
          <w:rPrChange w:id="11" w:author="Brianna Cloutier" w:date="2024-07-17T15:49:00Z">
            <w:rPr>
              <w:rFonts w:ascii="Times" w:hAnsi="Times"/>
              <w:color w:val="000000"/>
              <w:sz w:val="27"/>
              <w:szCs w:val="27"/>
            </w:rPr>
          </w:rPrChange>
        </w:rPr>
        <w:t xml:space="preserve">Corrida </w:t>
      </w:r>
      <w:r>
        <w:rPr>
          <w:rFonts w:ascii="Times" w:hAnsi="Times"/>
          <w:color w:val="000000"/>
          <w:sz w:val="27"/>
          <w:szCs w:val="27"/>
        </w:rPr>
        <w:t xml:space="preserve">is a multipart cultural experience that can’t exactly be relegated to a mere sporting event. The plaza, the </w:t>
      </w:r>
      <w:ins w:id="12" w:author="Brianna Cloutier" w:date="2024-07-17T14:24:00Z">
        <w:r w:rsidR="009F72BE">
          <w:rPr>
            <w:rFonts w:ascii="Times" w:hAnsi="Times"/>
            <w:color w:val="000000"/>
            <w:sz w:val="27"/>
            <w:szCs w:val="27"/>
          </w:rPr>
          <w:t>f</w:t>
        </w:r>
      </w:ins>
      <w:del w:id="13" w:author="Brianna Cloutier" w:date="2024-07-17T14:24:00Z">
        <w:r w:rsidDel="009F72BE">
          <w:rPr>
            <w:rFonts w:ascii="Times" w:hAnsi="Times"/>
            <w:color w:val="000000"/>
            <w:sz w:val="27"/>
            <w:szCs w:val="27"/>
          </w:rPr>
          <w:delText>F</w:delText>
        </w:r>
      </w:del>
      <w:r>
        <w:rPr>
          <w:rFonts w:ascii="Times" w:hAnsi="Times"/>
          <w:color w:val="000000"/>
          <w:sz w:val="27"/>
          <w:szCs w:val="27"/>
        </w:rPr>
        <w:t>ans</w:t>
      </w:r>
      <w:ins w:id="14" w:author="Brianna Cloutier" w:date="2024-07-17T14:24:00Z">
        <w:r w:rsidR="009F72BE">
          <w:rPr>
            <w:rFonts w:ascii="Times" w:hAnsi="Times"/>
            <w:color w:val="000000"/>
            <w:sz w:val="27"/>
            <w:szCs w:val="27"/>
          </w:rPr>
          <w:t>,</w:t>
        </w:r>
      </w:ins>
      <w:r>
        <w:rPr>
          <w:rFonts w:ascii="Times" w:hAnsi="Times"/>
          <w:color w:val="000000"/>
          <w:sz w:val="27"/>
          <w:szCs w:val="27"/>
        </w:rPr>
        <w:t xml:space="preserve"> the matador</w:t>
      </w:r>
      <w:del w:id="15" w:author="Brianna Cloutier" w:date="2024-07-17T14:26:00Z">
        <w:r w:rsidDel="009F72BE">
          <w:rPr>
            <w:rFonts w:ascii="Times" w:hAnsi="Times"/>
            <w:color w:val="000000"/>
            <w:sz w:val="27"/>
            <w:szCs w:val="27"/>
          </w:rPr>
          <w:delText>,</w:delText>
        </w:r>
      </w:del>
      <w:r>
        <w:rPr>
          <w:rFonts w:ascii="Times" w:hAnsi="Times"/>
          <w:color w:val="000000"/>
          <w:sz w:val="27"/>
          <w:szCs w:val="27"/>
        </w:rPr>
        <w:t xml:space="preserve"> and of course the bull all </w:t>
      </w:r>
      <w:del w:id="16" w:author="Brianna Cloutier" w:date="2024-07-17T14:26:00Z">
        <w:r w:rsidR="001F189C" w:rsidDel="009F72BE">
          <w:rPr>
            <w:rFonts w:ascii="Times" w:hAnsi="Times"/>
            <w:color w:val="000000"/>
            <w:sz w:val="27"/>
            <w:szCs w:val="27"/>
          </w:rPr>
          <w:delText>synthesize</w:delText>
        </w:r>
        <w:r w:rsidDel="009F72BE">
          <w:rPr>
            <w:rFonts w:ascii="Times" w:hAnsi="Times"/>
            <w:color w:val="000000"/>
            <w:sz w:val="27"/>
            <w:szCs w:val="27"/>
          </w:rPr>
          <w:delText xml:space="preserve"> to </w:delText>
        </w:r>
      </w:del>
      <w:r>
        <w:rPr>
          <w:rFonts w:ascii="Times" w:hAnsi="Times"/>
          <w:color w:val="000000"/>
          <w:sz w:val="27"/>
          <w:szCs w:val="27"/>
        </w:rPr>
        <w:t xml:space="preserve">create the event that Spaniards know as a Corrida. </w:t>
      </w:r>
    </w:p>
    <w:p w14:paraId="18C358C6" w14:textId="77777777" w:rsidR="009F72BE" w:rsidRDefault="004E2B12" w:rsidP="004E2B12">
      <w:pPr>
        <w:pStyle w:val="NormalWeb"/>
        <w:ind w:firstLine="720"/>
        <w:rPr>
          <w:ins w:id="17" w:author="Brianna Cloutier" w:date="2024-07-17T14:28:00Z"/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This mosaic of national pride and spilled blood is near </w:t>
      </w:r>
      <w:del w:id="18" w:author="Brianna Cloutier" w:date="2024-07-17T14:27:00Z">
        <w:r w:rsidDel="009F72BE">
          <w:rPr>
            <w:rFonts w:ascii="Times" w:hAnsi="Times"/>
            <w:color w:val="000000"/>
            <w:sz w:val="27"/>
            <w:szCs w:val="27"/>
          </w:rPr>
          <w:delText xml:space="preserve">and dear </w:delText>
        </w:r>
      </w:del>
      <w:r>
        <w:rPr>
          <w:rFonts w:ascii="Times" w:hAnsi="Times"/>
          <w:color w:val="000000"/>
          <w:sz w:val="27"/>
          <w:szCs w:val="27"/>
        </w:rPr>
        <w:t xml:space="preserve">to my heart </w:t>
      </w:r>
      <w:del w:id="19" w:author="Brianna Cloutier" w:date="2024-07-17T14:27:00Z">
        <w:r w:rsidDel="009F72BE">
          <w:rPr>
            <w:rFonts w:ascii="Times" w:hAnsi="Times"/>
            <w:color w:val="000000"/>
            <w:sz w:val="27"/>
            <w:szCs w:val="27"/>
          </w:rPr>
          <w:delText>due to</w:delText>
        </w:r>
      </w:del>
      <w:ins w:id="20" w:author="Brianna Cloutier" w:date="2024-07-17T14:27:00Z">
        <w:r w:rsidR="009F72BE">
          <w:rPr>
            <w:rFonts w:ascii="Times" w:hAnsi="Times"/>
            <w:color w:val="000000"/>
            <w:sz w:val="27"/>
            <w:szCs w:val="27"/>
          </w:rPr>
          <w:t>because of</w:t>
        </w:r>
      </w:ins>
      <w:r>
        <w:rPr>
          <w:rFonts w:ascii="Times" w:hAnsi="Times"/>
          <w:color w:val="000000"/>
          <w:sz w:val="27"/>
          <w:szCs w:val="27"/>
        </w:rPr>
        <w:t xml:space="preserve"> my familial ties to the tradition.</w:t>
      </w:r>
      <w:r w:rsidR="001F189C">
        <w:rPr>
          <w:rFonts w:ascii="Times" w:hAnsi="Times"/>
          <w:color w:val="000000"/>
          <w:sz w:val="27"/>
          <w:szCs w:val="27"/>
        </w:rPr>
        <w:t xml:space="preserve"> Hailing from Valencia, Venezuela, the city that houses the second-largest bullfighting plaza in the world, The </w:t>
      </w:r>
      <w:r w:rsidR="0028753C">
        <w:rPr>
          <w:rFonts w:ascii="Times" w:hAnsi="Times"/>
          <w:color w:val="000000"/>
          <w:sz w:val="27"/>
          <w:szCs w:val="27"/>
        </w:rPr>
        <w:t>Ojeda</w:t>
      </w:r>
      <w:r w:rsidR="001F189C">
        <w:rPr>
          <w:rFonts w:ascii="Times" w:hAnsi="Times"/>
          <w:color w:val="000000"/>
          <w:sz w:val="27"/>
          <w:szCs w:val="27"/>
        </w:rPr>
        <w:t xml:space="preserve"> ha</w:t>
      </w:r>
      <w:r w:rsidR="0028753C">
        <w:rPr>
          <w:rFonts w:ascii="Times" w:hAnsi="Times"/>
          <w:color w:val="000000"/>
          <w:sz w:val="27"/>
          <w:szCs w:val="27"/>
        </w:rPr>
        <w:t>ve</w:t>
      </w:r>
      <w:r w:rsidR="001F189C">
        <w:rPr>
          <w:rFonts w:ascii="Times" w:hAnsi="Times"/>
          <w:color w:val="000000"/>
          <w:sz w:val="27"/>
          <w:szCs w:val="27"/>
        </w:rPr>
        <w:t xml:space="preserve"> been</w:t>
      </w:r>
      <w:r w:rsidR="0028753C">
        <w:rPr>
          <w:rFonts w:ascii="Times" w:hAnsi="Times"/>
          <w:color w:val="000000"/>
          <w:sz w:val="27"/>
          <w:szCs w:val="27"/>
        </w:rPr>
        <w:t xml:space="preserve"> bullfighting aficionados for</w:t>
      </w:r>
      <w:r w:rsidR="001F189C">
        <w:rPr>
          <w:rFonts w:ascii="Times" w:hAnsi="Times"/>
          <w:color w:val="000000"/>
          <w:sz w:val="27"/>
          <w:szCs w:val="27"/>
        </w:rPr>
        <w:t xml:space="preserve"> generations. </w:t>
      </w:r>
    </w:p>
    <w:p w14:paraId="4A86DA21" w14:textId="0763BFD7" w:rsidR="001F189C" w:rsidRDefault="001F189C" w:rsidP="004E2B1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Although </w:t>
      </w:r>
      <w:r w:rsidR="0028753C">
        <w:rPr>
          <w:rFonts w:ascii="Times" w:hAnsi="Times"/>
          <w:color w:val="000000"/>
          <w:sz w:val="27"/>
          <w:szCs w:val="27"/>
        </w:rPr>
        <w:t>I was not able to attend the bullfighting academy like my grandfather, my love and appreciation for bullfighting runs deep. Despite t</w:t>
      </w:r>
      <w:r>
        <w:rPr>
          <w:rFonts w:ascii="Times" w:hAnsi="Times"/>
          <w:color w:val="000000"/>
          <w:sz w:val="27"/>
          <w:szCs w:val="27"/>
        </w:rPr>
        <w:t>he winds of immigration land</w:t>
      </w:r>
      <w:r w:rsidR="0028753C">
        <w:rPr>
          <w:rFonts w:ascii="Times" w:hAnsi="Times"/>
          <w:color w:val="000000"/>
          <w:sz w:val="27"/>
          <w:szCs w:val="27"/>
        </w:rPr>
        <w:t>ing</w:t>
      </w:r>
      <w:r>
        <w:rPr>
          <w:rFonts w:ascii="Times" w:hAnsi="Times"/>
          <w:color w:val="000000"/>
          <w:sz w:val="27"/>
          <w:szCs w:val="27"/>
        </w:rPr>
        <w:t xml:space="preserve"> me thousands of miles away from the nearest </w:t>
      </w:r>
      <w:r w:rsidR="0028753C">
        <w:rPr>
          <w:rFonts w:ascii="Times" w:hAnsi="Times"/>
          <w:color w:val="000000"/>
          <w:sz w:val="27"/>
          <w:szCs w:val="27"/>
        </w:rPr>
        <w:t>plaza, I cherish every time I am given the opportunity to attend a festival.</w:t>
      </w:r>
    </w:p>
    <w:p w14:paraId="115C1ABF" w14:textId="5DAE7C3F" w:rsidR="0028753C" w:rsidRDefault="0028753C" w:rsidP="004E2B1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Lucky for me, my time in Valencia has overlapped with </w:t>
      </w:r>
      <w:r w:rsidR="008B3EA4">
        <w:rPr>
          <w:rFonts w:ascii="Times" w:hAnsi="Times"/>
          <w:color w:val="000000"/>
          <w:sz w:val="27"/>
          <w:szCs w:val="27"/>
        </w:rPr>
        <w:t>the bullfighting festival of San Jaime</w:t>
      </w:r>
      <w:r>
        <w:rPr>
          <w:rFonts w:ascii="Times" w:hAnsi="Times"/>
          <w:color w:val="000000"/>
          <w:sz w:val="27"/>
          <w:szCs w:val="27"/>
        </w:rPr>
        <w:t xml:space="preserve">. </w:t>
      </w:r>
      <w:r w:rsidR="008B3EA4">
        <w:rPr>
          <w:rFonts w:ascii="Times" w:hAnsi="Times"/>
          <w:color w:val="000000"/>
          <w:sz w:val="27"/>
          <w:szCs w:val="27"/>
        </w:rPr>
        <w:t xml:space="preserve">Between July 17 and July 21, Valencia’s Bullfighting Plaza hosts a variety of bull-centric spectacles including the iconic bullfights. </w:t>
      </w:r>
    </w:p>
    <w:p w14:paraId="280ACB9C" w14:textId="05ABD369" w:rsidR="004E2B12" w:rsidRDefault="001F189C" w:rsidP="004E2B1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As I </w:t>
      </w:r>
      <w:r w:rsidR="004E2B12">
        <w:rPr>
          <w:rFonts w:ascii="Times" w:hAnsi="Times"/>
          <w:color w:val="000000"/>
          <w:sz w:val="27"/>
          <w:szCs w:val="27"/>
        </w:rPr>
        <w:t xml:space="preserve">enter the plaza on the </w:t>
      </w:r>
      <w:r w:rsidR="008B3EA4">
        <w:rPr>
          <w:rFonts w:ascii="Times" w:hAnsi="Times"/>
          <w:color w:val="000000"/>
          <w:sz w:val="27"/>
          <w:szCs w:val="27"/>
        </w:rPr>
        <w:t>penultimate night</w:t>
      </w:r>
      <w:r w:rsidR="004E2B12">
        <w:rPr>
          <w:rFonts w:ascii="Times" w:hAnsi="Times"/>
          <w:color w:val="000000"/>
          <w:sz w:val="27"/>
          <w:szCs w:val="27"/>
        </w:rPr>
        <w:t xml:space="preserve"> of the festivals, I carry with me a combination of 4 generations of admiration and a curious gang of </w:t>
      </w:r>
      <w:r w:rsidR="008B3EA4">
        <w:rPr>
          <w:rFonts w:ascii="Times" w:hAnsi="Times"/>
          <w:color w:val="000000"/>
          <w:sz w:val="27"/>
          <w:szCs w:val="27"/>
        </w:rPr>
        <w:t>first-time spectators.</w:t>
      </w:r>
    </w:p>
    <w:p w14:paraId="28FF0148" w14:textId="772AE1AA" w:rsidR="004E2B12" w:rsidRDefault="004E2B12" w:rsidP="004E2B12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*Insert Quote from Rachel about her expectations for the bullfight* </w:t>
      </w:r>
    </w:p>
    <w:p w14:paraId="534A6610" w14:textId="33B1354A" w:rsidR="00FC22AC" w:rsidRDefault="004E2B12" w:rsidP="00FC22AC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*Comment on </w:t>
      </w:r>
      <w:r w:rsidR="001F189C">
        <w:rPr>
          <w:rFonts w:ascii="Times" w:hAnsi="Times"/>
          <w:color w:val="000000"/>
          <w:sz w:val="27"/>
          <w:szCs w:val="27"/>
        </w:rPr>
        <w:t>assumed hesitations</w:t>
      </w:r>
      <w:commentRangeStart w:id="21"/>
      <w:r w:rsidR="001F189C">
        <w:rPr>
          <w:rFonts w:ascii="Times" w:hAnsi="Times"/>
          <w:color w:val="000000"/>
          <w:sz w:val="27"/>
          <w:szCs w:val="27"/>
        </w:rPr>
        <w:t>*</w:t>
      </w:r>
      <w:commentRangeEnd w:id="21"/>
      <w:r w:rsidR="00861A25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21"/>
      </w:r>
    </w:p>
    <w:p w14:paraId="67560058" w14:textId="43966AEC" w:rsidR="00FC22AC" w:rsidRDefault="00FC22AC" w:rsidP="00FC22AC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As we take our seats, I prepare myself to play the role of cultural ambassador to my student guests. You see, </w:t>
      </w:r>
      <w:r w:rsidR="00B67AA8">
        <w:rPr>
          <w:rFonts w:ascii="Times" w:hAnsi="Times"/>
          <w:color w:val="000000"/>
          <w:sz w:val="27"/>
          <w:szCs w:val="27"/>
        </w:rPr>
        <w:t>in</w:t>
      </w:r>
      <w:r>
        <w:rPr>
          <w:rFonts w:ascii="Times" w:hAnsi="Times"/>
          <w:color w:val="000000"/>
          <w:sz w:val="27"/>
          <w:szCs w:val="27"/>
        </w:rPr>
        <w:t xml:space="preserve"> theory, </w:t>
      </w:r>
      <w:ins w:id="22" w:author="Brianna Cloutier" w:date="2024-07-17T14:30:00Z">
        <w:r w:rsidR="009F72BE">
          <w:rPr>
            <w:rFonts w:ascii="Times" w:hAnsi="Times"/>
            <w:color w:val="000000"/>
            <w:sz w:val="27"/>
            <w:szCs w:val="27"/>
          </w:rPr>
          <w:t>t</w:t>
        </w:r>
      </w:ins>
      <w:del w:id="23" w:author="Brianna Cloutier" w:date="2024-07-17T14:30:00Z">
        <w:r w:rsidR="004E2B12" w:rsidDel="009F72BE">
          <w:rPr>
            <w:rFonts w:ascii="Times" w:hAnsi="Times"/>
            <w:color w:val="000000"/>
            <w:sz w:val="27"/>
            <w:szCs w:val="27"/>
          </w:rPr>
          <w:delText>T</w:delText>
        </w:r>
      </w:del>
      <w:r w:rsidR="004E2B12">
        <w:rPr>
          <w:rFonts w:ascii="Times" w:hAnsi="Times"/>
          <w:color w:val="000000"/>
          <w:sz w:val="27"/>
          <w:szCs w:val="27"/>
        </w:rPr>
        <w:t xml:space="preserve">he chants, enthusiasm, and convoluted ruleset aren’t much different than a </w:t>
      </w:r>
      <w:r w:rsidR="008B3EA4">
        <w:rPr>
          <w:rFonts w:ascii="Times" w:hAnsi="Times"/>
          <w:color w:val="000000"/>
          <w:sz w:val="27"/>
          <w:szCs w:val="27"/>
        </w:rPr>
        <w:t>day at the baseball field</w:t>
      </w:r>
      <w:r>
        <w:rPr>
          <w:rFonts w:ascii="Times" w:hAnsi="Times"/>
          <w:color w:val="000000"/>
          <w:sz w:val="27"/>
          <w:szCs w:val="27"/>
        </w:rPr>
        <w:t xml:space="preserve">, </w:t>
      </w:r>
      <w:r w:rsidR="00B67AA8">
        <w:rPr>
          <w:rFonts w:ascii="Times" w:hAnsi="Times"/>
          <w:color w:val="000000"/>
          <w:sz w:val="27"/>
          <w:szCs w:val="27"/>
        </w:rPr>
        <w:t>but</w:t>
      </w:r>
      <w:r>
        <w:rPr>
          <w:rFonts w:ascii="Times" w:hAnsi="Times"/>
          <w:color w:val="000000"/>
          <w:sz w:val="27"/>
          <w:szCs w:val="27"/>
        </w:rPr>
        <w:t xml:space="preserve"> to those </w:t>
      </w:r>
      <w:commentRangeStart w:id="24"/>
      <w:r>
        <w:rPr>
          <w:rFonts w:ascii="Times" w:hAnsi="Times"/>
          <w:color w:val="000000"/>
          <w:sz w:val="27"/>
          <w:szCs w:val="27"/>
        </w:rPr>
        <w:t>unversed in the ins and outs of bullfighting</w:t>
      </w:r>
      <w:r w:rsidR="00D42E78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 w:rsidR="00B67AA8">
        <w:rPr>
          <w:rFonts w:ascii="Times" w:hAnsi="Times"/>
          <w:color w:val="000000"/>
          <w:sz w:val="27"/>
          <w:szCs w:val="27"/>
        </w:rPr>
        <w:t>the whole ordeal</w:t>
      </w:r>
      <w:r>
        <w:rPr>
          <w:rFonts w:ascii="Times" w:hAnsi="Times"/>
          <w:color w:val="000000"/>
          <w:sz w:val="27"/>
          <w:szCs w:val="27"/>
        </w:rPr>
        <w:t xml:space="preserve"> may appear as a string of striking scenes play</w:t>
      </w:r>
      <w:r w:rsidR="00D42E78">
        <w:rPr>
          <w:rFonts w:ascii="Times" w:hAnsi="Times"/>
          <w:color w:val="000000"/>
          <w:sz w:val="27"/>
          <w:szCs w:val="27"/>
        </w:rPr>
        <w:t>ing</w:t>
      </w:r>
      <w:r>
        <w:rPr>
          <w:rFonts w:ascii="Times" w:hAnsi="Times"/>
          <w:color w:val="000000"/>
          <w:sz w:val="27"/>
          <w:szCs w:val="27"/>
        </w:rPr>
        <w:t xml:space="preserve"> out in front of you without rhyme or reason. </w:t>
      </w:r>
      <w:commentRangeEnd w:id="24"/>
      <w:r w:rsidR="0007455C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24"/>
      </w:r>
    </w:p>
    <w:p w14:paraId="15E1F937" w14:textId="5F849E81" w:rsidR="00A6486C" w:rsidRDefault="00A6486C" w:rsidP="00A6486C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“When you can follow what is happening in the arena, </w:t>
      </w:r>
      <w:ins w:id="25" w:author="Brianna Cloutier" w:date="2024-07-17T14:35:00Z">
        <w:r w:rsidR="0007455C">
          <w:rPr>
            <w:rFonts w:ascii="Times" w:hAnsi="Times"/>
            <w:color w:val="000000"/>
            <w:sz w:val="27"/>
            <w:szCs w:val="27"/>
          </w:rPr>
          <w:t>k</w:t>
        </w:r>
      </w:ins>
      <w:del w:id="26" w:author="Brianna Cloutier" w:date="2024-07-17T14:35:00Z">
        <w:r w:rsidDel="0007455C">
          <w:rPr>
            <w:rFonts w:ascii="Times" w:hAnsi="Times"/>
            <w:color w:val="000000"/>
            <w:sz w:val="27"/>
            <w:szCs w:val="27"/>
          </w:rPr>
          <w:delText>K</w:delText>
        </w:r>
      </w:del>
      <w:r>
        <w:rPr>
          <w:rFonts w:ascii="Times" w:hAnsi="Times"/>
          <w:color w:val="000000"/>
          <w:sz w:val="27"/>
          <w:szCs w:val="27"/>
        </w:rPr>
        <w:t xml:space="preserve">now what to look for, that is when you see the artistry in la </w:t>
      </w:r>
      <w:proofErr w:type="spellStart"/>
      <w:r>
        <w:rPr>
          <w:rFonts w:ascii="Times" w:hAnsi="Times"/>
          <w:color w:val="000000"/>
          <w:sz w:val="27"/>
          <w:szCs w:val="27"/>
        </w:rPr>
        <w:t>faena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ins w:id="27" w:author="Brianna Cloutier" w:date="2024-07-17T14:35:00Z">
        <w:r w:rsidR="0007455C">
          <w:rPr>
            <w:rFonts w:ascii="Times" w:hAnsi="Times"/>
            <w:color w:val="000000"/>
            <w:sz w:val="27"/>
            <w:szCs w:val="27"/>
          </w:rPr>
          <w:t xml:space="preserve">says </w:t>
        </w:r>
      </w:ins>
      <w:r>
        <w:rPr>
          <w:rFonts w:ascii="Times" w:hAnsi="Times"/>
          <w:color w:val="000000"/>
          <w:sz w:val="27"/>
          <w:szCs w:val="27"/>
        </w:rPr>
        <w:t>Alicia, an administrator at FSU Valencia with close ties to the arenas</w:t>
      </w:r>
      <w:ins w:id="28" w:author="Brianna Cloutier" w:date="2024-07-17T14:35:00Z">
        <w:r w:rsidR="0007455C">
          <w:rPr>
            <w:rFonts w:ascii="Times" w:hAnsi="Times"/>
            <w:color w:val="000000"/>
            <w:sz w:val="27"/>
            <w:szCs w:val="27"/>
          </w:rPr>
          <w:t>,</w:t>
        </w:r>
      </w:ins>
      <w:r>
        <w:rPr>
          <w:rFonts w:ascii="Times" w:hAnsi="Times"/>
          <w:color w:val="000000"/>
          <w:sz w:val="27"/>
          <w:szCs w:val="27"/>
        </w:rPr>
        <w:t xml:space="preserve"> emphasiz</w:t>
      </w:r>
      <w:ins w:id="29" w:author="Brianna Cloutier" w:date="2024-07-17T14:35:00Z">
        <w:r w:rsidR="0007455C">
          <w:rPr>
            <w:rFonts w:ascii="Times" w:hAnsi="Times"/>
            <w:color w:val="000000"/>
            <w:sz w:val="27"/>
            <w:szCs w:val="27"/>
          </w:rPr>
          <w:t>ing</w:t>
        </w:r>
      </w:ins>
      <w:del w:id="30" w:author="Brianna Cloutier" w:date="2024-07-17T14:35:00Z">
        <w:r w:rsidDel="0007455C">
          <w:rPr>
            <w:rFonts w:ascii="Times" w:hAnsi="Times"/>
            <w:color w:val="000000"/>
            <w:sz w:val="27"/>
            <w:szCs w:val="27"/>
          </w:rPr>
          <w:delText>es</w:delText>
        </w:r>
      </w:del>
      <w:r>
        <w:rPr>
          <w:rFonts w:ascii="Times" w:hAnsi="Times"/>
          <w:color w:val="000000"/>
          <w:sz w:val="27"/>
          <w:szCs w:val="27"/>
        </w:rPr>
        <w:t xml:space="preserve"> that a prerequisite of enjoying this tradition is education.  </w:t>
      </w:r>
    </w:p>
    <w:p w14:paraId="1C7961C3" w14:textId="2517E387" w:rsidR="00FC22AC" w:rsidRDefault="00B67AA8" w:rsidP="00FC22AC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 bullfight is a rigidly organized event consisting of 7 main parts tied together by a </w:t>
      </w:r>
      <w:r w:rsidR="00FC22AC">
        <w:rPr>
          <w:rFonts w:ascii="Times" w:hAnsi="Times"/>
          <w:color w:val="000000"/>
          <w:sz w:val="27"/>
          <w:szCs w:val="27"/>
        </w:rPr>
        <w:t xml:space="preserve">vocabulary of unique terms </w:t>
      </w:r>
      <w:r>
        <w:rPr>
          <w:rFonts w:ascii="Times" w:hAnsi="Times"/>
          <w:color w:val="000000"/>
          <w:sz w:val="27"/>
          <w:szCs w:val="27"/>
        </w:rPr>
        <w:t xml:space="preserve">used within the </w:t>
      </w:r>
      <w:del w:id="31" w:author="Brianna Cloutier" w:date="2024-07-17T15:50:00Z">
        <w:r w:rsidDel="00E951A3">
          <w:rPr>
            <w:rFonts w:ascii="Times" w:hAnsi="Times"/>
            <w:color w:val="000000"/>
            <w:sz w:val="27"/>
            <w:szCs w:val="27"/>
          </w:rPr>
          <w:delText>“</w:delText>
        </w:r>
      </w:del>
      <w:r>
        <w:rPr>
          <w:rFonts w:ascii="Times" w:hAnsi="Times"/>
          <w:color w:val="000000"/>
          <w:sz w:val="27"/>
          <w:szCs w:val="27"/>
        </w:rPr>
        <w:t>tauromaquia</w:t>
      </w:r>
      <w:del w:id="32" w:author="Brianna Cloutier" w:date="2024-07-17T15:50:00Z">
        <w:r w:rsidDel="00E951A3">
          <w:rPr>
            <w:rFonts w:ascii="Times" w:hAnsi="Times"/>
            <w:color w:val="000000"/>
            <w:sz w:val="27"/>
            <w:szCs w:val="27"/>
          </w:rPr>
          <w:delText>”</w:delText>
        </w:r>
      </w:del>
      <w:r>
        <w:rPr>
          <w:rFonts w:ascii="Times" w:hAnsi="Times"/>
          <w:color w:val="000000"/>
          <w:sz w:val="27"/>
          <w:szCs w:val="27"/>
        </w:rPr>
        <w:t>- or bullfighting ecosystem.</w:t>
      </w:r>
      <w:r w:rsidR="00A6486C">
        <w:rPr>
          <w:rFonts w:ascii="Times" w:hAnsi="Times"/>
          <w:color w:val="000000"/>
          <w:sz w:val="27"/>
          <w:szCs w:val="27"/>
        </w:rPr>
        <w:t xml:space="preserve"> </w:t>
      </w:r>
    </w:p>
    <w:p w14:paraId="4FF76125" w14:textId="146CDD76" w:rsidR="005649CF" w:rsidRDefault="00A6486C" w:rsidP="005649CF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“begin recount of bullfight, going today”</w:t>
      </w:r>
    </w:p>
    <w:p w14:paraId="27584D65" w14:textId="77777777" w:rsidR="00A6486C" w:rsidRDefault="00A6486C" w:rsidP="005649CF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</w:p>
    <w:p w14:paraId="14534994" w14:textId="308134F5" w:rsidR="005649CF" w:rsidRDefault="005649CF" w:rsidP="005649CF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</w:p>
    <w:p w14:paraId="36991EE9" w14:textId="77777777" w:rsidR="007D50B7" w:rsidRDefault="007D50B7" w:rsidP="007D50B7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59F3B6A1" w14:textId="77777777" w:rsidR="007D50B7" w:rsidRDefault="007D50B7" w:rsidP="007D50B7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4D11380A" w14:textId="77777777" w:rsidR="007D50B7" w:rsidRDefault="007D50B7" w:rsidP="007D50B7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34462E1C" w14:textId="77777777" w:rsidR="00B67AA8" w:rsidRDefault="00B67AA8" w:rsidP="00FC22AC">
      <w:pPr>
        <w:pStyle w:val="NormalWeb"/>
        <w:ind w:firstLine="720"/>
        <w:rPr>
          <w:rFonts w:ascii="Times" w:hAnsi="Times"/>
          <w:color w:val="000000"/>
          <w:sz w:val="27"/>
          <w:szCs w:val="27"/>
        </w:rPr>
      </w:pPr>
    </w:p>
    <w:p w14:paraId="71E4A642" w14:textId="77777777" w:rsidR="004E2B12" w:rsidRDefault="004E2B12" w:rsidP="004E2B12"/>
    <w:p w14:paraId="6BB8B2D2" w14:textId="77777777" w:rsidR="004E2B12" w:rsidRPr="004E2B12" w:rsidRDefault="004E2B12" w:rsidP="004E2B12">
      <w:pPr>
        <w:jc w:val="center"/>
      </w:pPr>
    </w:p>
    <w:sectPr w:rsidR="004E2B12" w:rsidRPr="004E2B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Brianna Cloutier" w:date="2024-07-17T14:38:00Z" w:initials="BC">
    <w:p w14:paraId="70C43459" w14:textId="77777777" w:rsidR="0007455C" w:rsidRDefault="0007455C" w:rsidP="000745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started suggesting places where you may want to split paragraphs, as Jack will probably do it for you if you don’t before submitting your final draft.</w:t>
      </w:r>
    </w:p>
  </w:comment>
  <w:comment w:id="6" w:author="Brianna Cloutier" w:date="2024-07-17T15:53:00Z" w:initials="BC">
    <w:p w14:paraId="24424917" w14:textId="77777777" w:rsidR="000460AC" w:rsidRDefault="000460AC" w:rsidP="000460A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Be wary of flowery language here, though this is beautiful!</w:t>
      </w:r>
    </w:p>
  </w:comment>
  <w:comment w:id="21" w:author="Brianna Cloutier" w:date="2024-07-17T15:54:00Z" w:initials="BC">
    <w:p w14:paraId="4F5B80F8" w14:textId="77777777" w:rsidR="00861A25" w:rsidRDefault="00861A25" w:rsidP="00861A2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Be careful of leading questions</w:t>
      </w:r>
    </w:p>
  </w:comment>
  <w:comment w:id="24" w:author="Brianna Cloutier" w:date="2024-07-17T14:34:00Z" w:initials="BC">
    <w:p w14:paraId="24A78D5F" w14:textId="4CBF5D9B" w:rsidR="0007455C" w:rsidRDefault="0007455C" w:rsidP="000745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love the puns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43459" w15:done="0"/>
  <w15:commentEx w15:paraId="24424917" w15:done="0"/>
  <w15:commentEx w15:paraId="4F5B80F8" w15:done="0"/>
  <w15:commentEx w15:paraId="24A78D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23F1FA" w16cex:dateUtc="2024-07-17T12:38:00Z"/>
  <w16cex:commentExtensible w16cex:durableId="5CD5500D" w16cex:dateUtc="2024-07-17T13:53:00Z"/>
  <w16cex:commentExtensible w16cex:durableId="0F061910" w16cex:dateUtc="2024-07-17T13:54:00Z"/>
  <w16cex:commentExtensible w16cex:durableId="596030D1" w16cex:dateUtc="2024-07-1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43459" w16cid:durableId="2023F1FA"/>
  <w16cid:commentId w16cid:paraId="24424917" w16cid:durableId="5CD5500D"/>
  <w16cid:commentId w16cid:paraId="4F5B80F8" w16cid:durableId="0F061910"/>
  <w16cid:commentId w16cid:paraId="24A78D5F" w16cid:durableId="59603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B5C8" w14:textId="77777777" w:rsidR="00E94A3E" w:rsidRDefault="00E94A3E" w:rsidP="004E2B12">
      <w:pPr>
        <w:spacing w:after="0" w:line="240" w:lineRule="auto"/>
      </w:pPr>
      <w:r>
        <w:separator/>
      </w:r>
    </w:p>
  </w:endnote>
  <w:endnote w:type="continuationSeparator" w:id="0">
    <w:p w14:paraId="57A32809" w14:textId="77777777" w:rsidR="00E94A3E" w:rsidRDefault="00E94A3E" w:rsidP="004E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7A09" w14:textId="77777777" w:rsidR="00E94A3E" w:rsidRDefault="00E94A3E" w:rsidP="004E2B12">
      <w:pPr>
        <w:spacing w:after="0" w:line="240" w:lineRule="auto"/>
      </w:pPr>
      <w:r>
        <w:separator/>
      </w:r>
    </w:p>
  </w:footnote>
  <w:footnote w:type="continuationSeparator" w:id="0">
    <w:p w14:paraId="740F71FF" w14:textId="77777777" w:rsidR="00E94A3E" w:rsidRDefault="00E94A3E" w:rsidP="004E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222D" w14:textId="77F4198B" w:rsidR="004E2B12" w:rsidRDefault="004E2B12">
    <w:pPr>
      <w:pStyle w:val="Header"/>
      <w:rPr>
        <w:lang w:val="es-ES"/>
      </w:rPr>
    </w:pPr>
    <w:r>
      <w:rPr>
        <w:lang w:val="es-ES"/>
      </w:rPr>
      <w:t>Rough Draft #2</w:t>
    </w:r>
  </w:p>
  <w:p w14:paraId="06098098" w14:textId="2B035F01" w:rsidR="004E2B12" w:rsidRDefault="004E2B12">
    <w:pPr>
      <w:pStyle w:val="Header"/>
      <w:rPr>
        <w:lang w:val="es-ES"/>
      </w:rPr>
    </w:pPr>
    <w:r>
      <w:rPr>
        <w:lang w:val="es-ES"/>
      </w:rPr>
      <w:t>Christian E. Ojeda</w:t>
    </w:r>
  </w:p>
  <w:p w14:paraId="00D85098" w14:textId="78279974" w:rsidR="004E2B12" w:rsidRPr="004E2B12" w:rsidRDefault="004E2B12">
    <w:pPr>
      <w:pStyle w:val="Header"/>
      <w:rPr>
        <w:lang w:val="es-ES"/>
      </w:rPr>
    </w:pPr>
    <w:proofErr w:type="spellStart"/>
    <w:r>
      <w:rPr>
        <w:lang w:val="es-ES"/>
      </w:rPr>
      <w:t>July</w:t>
    </w:r>
    <w:proofErr w:type="spellEnd"/>
    <w:r>
      <w:rPr>
        <w:lang w:val="es-ES"/>
      </w:rPr>
      <w:t>, 15 2024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na Cloutier">
    <w15:presenceInfo w15:providerId="Windows Live" w15:userId="1bc078bb14f42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12"/>
    <w:rsid w:val="00032355"/>
    <w:rsid w:val="000460AC"/>
    <w:rsid w:val="0006168E"/>
    <w:rsid w:val="0007455C"/>
    <w:rsid w:val="000C6AD3"/>
    <w:rsid w:val="001F189C"/>
    <w:rsid w:val="0023429A"/>
    <w:rsid w:val="0023432D"/>
    <w:rsid w:val="0028753C"/>
    <w:rsid w:val="004161C5"/>
    <w:rsid w:val="004E2B12"/>
    <w:rsid w:val="005649CF"/>
    <w:rsid w:val="006D0634"/>
    <w:rsid w:val="007872DF"/>
    <w:rsid w:val="007D50B7"/>
    <w:rsid w:val="00861A25"/>
    <w:rsid w:val="008B3EA4"/>
    <w:rsid w:val="009F72BE"/>
    <w:rsid w:val="00A6486C"/>
    <w:rsid w:val="00B67AA8"/>
    <w:rsid w:val="00BB7215"/>
    <w:rsid w:val="00D42E78"/>
    <w:rsid w:val="00E94A3E"/>
    <w:rsid w:val="00E951A3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26130"/>
  <w15:chartTrackingRefBased/>
  <w15:docId w15:val="{B57312FE-7566-354D-BC32-A8B0104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F"/>
  </w:style>
  <w:style w:type="paragraph" w:styleId="Heading1">
    <w:name w:val="heading 1"/>
    <w:basedOn w:val="Normal"/>
    <w:next w:val="Normal"/>
    <w:link w:val="Heading1Char"/>
    <w:uiPriority w:val="9"/>
    <w:qFormat/>
    <w:rsid w:val="004E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2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B1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2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B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12"/>
  </w:style>
  <w:style w:type="paragraph" w:styleId="Footer">
    <w:name w:val="footer"/>
    <w:basedOn w:val="Normal"/>
    <w:link w:val="FooterChar"/>
    <w:uiPriority w:val="99"/>
    <w:unhideWhenUsed/>
    <w:rsid w:val="004E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12"/>
  </w:style>
  <w:style w:type="paragraph" w:styleId="NormalWeb">
    <w:name w:val="Normal (Web)"/>
    <w:basedOn w:val="Normal"/>
    <w:uiPriority w:val="99"/>
    <w:semiHidden/>
    <w:unhideWhenUsed/>
    <w:rsid w:val="004E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F7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Ojeda</dc:creator>
  <cp:keywords/>
  <dc:description/>
  <cp:lastModifiedBy>Brianna Cloutier</cp:lastModifiedBy>
  <cp:revision>6</cp:revision>
  <dcterms:created xsi:type="dcterms:W3CDTF">2024-07-17T12:09:00Z</dcterms:created>
  <dcterms:modified xsi:type="dcterms:W3CDTF">2024-07-17T13:54:00Z</dcterms:modified>
</cp:coreProperties>
</file>