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81E2" w14:textId="77777777" w:rsidR="004741D2" w:rsidRDefault="004741D2" w:rsidP="004741D2">
      <w:pPr>
        <w:pStyle w:val="NormalWeb"/>
      </w:pPr>
      <w:r>
        <w:rPr>
          <w:rFonts w:ascii="ArialUnicodeMS" w:eastAsia="ArialUnicodeMS" w:hAnsi="ArialUnicodeMS" w:cs="ArialUnicodeMS" w:hint="eastAsia"/>
          <w:b/>
          <w:bCs/>
          <w:sz w:val="22"/>
          <w:szCs w:val="22"/>
        </w:rPr>
        <w:t xml:space="preserve">The Anatomy of a Corrida </w:t>
      </w:r>
    </w:p>
    <w:p w14:paraId="523A90BE" w14:textId="77777777" w:rsidR="004741D2" w:rsidRDefault="004741D2" w:rsidP="004741D2">
      <w:pPr>
        <w:pStyle w:val="NormalWeb"/>
      </w:pPr>
      <w:r>
        <w:rPr>
          <w:rFonts w:ascii="ArialUnicodeMS,Italic" w:hAnsi="ArialUnicodeMS,Italic"/>
          <w:sz w:val="22"/>
          <w:szCs w:val="22"/>
        </w:rPr>
        <w:t xml:space="preserve">Dissecting and Deconstructing Spanish Bullfighting </w:t>
      </w:r>
    </w:p>
    <w:p w14:paraId="2BCFBA77" w14:textId="1FCA0F03" w:rsidR="004741D2" w:rsidRDefault="004741D2" w:rsidP="004741D2">
      <w:pPr>
        <w:pStyle w:val="NormalWeb"/>
      </w:pPr>
      <w:r>
        <w:rPr>
          <w:rFonts w:ascii="TimesNewRomanPSMT" w:hAnsi="TimesNewRomanPSMT"/>
        </w:rPr>
        <w:t>"Nobody ever lives their life all the way up except the bullfighters"</w:t>
      </w:r>
      <w:commentRangeStart w:id="0"/>
      <w:r>
        <w:rPr>
          <w:rFonts w:ascii="TimesNewRomanPSMT" w:hAnsi="TimesNewRomanPSMT"/>
        </w:rPr>
        <w:t xml:space="preserve">. </w:t>
      </w:r>
      <w:commentRangeEnd w:id="0"/>
      <w:r w:rsidR="00117E0E">
        <w:rPr>
          <w:rStyle w:val="CommentReference"/>
          <w:rFonts w:asciiTheme="minorHAnsi" w:eastAsiaTheme="minorHAnsi" w:hAnsiTheme="minorHAnsi" w:cstheme="minorBidi"/>
          <w:kern w:val="2"/>
          <w14:ligatures w14:val="standardContextual"/>
        </w:rPr>
        <w:commentReference w:id="0"/>
      </w:r>
      <w:r>
        <w:rPr>
          <w:rFonts w:ascii="TimesNewRomanPSMT" w:hAnsi="TimesNewRomanPSMT"/>
        </w:rPr>
        <w:t xml:space="preserve">The plaza, the Fans the matador, and of course the bulls. These rich tiles create a beautiful and brutal mosaic called a </w:t>
      </w:r>
      <w:r w:rsidRPr="00104AC5">
        <w:rPr>
          <w:rFonts w:ascii="TimesNewRomanPSMT" w:hAnsi="TimesNewRomanPSMT"/>
          <w:i/>
          <w:iCs/>
          <w:rPrChange w:id="1" w:author="Brianna Cloutier" w:date="2024-07-10T15:29:00Z">
            <w:rPr>
              <w:rFonts w:ascii="TimesNewRomanPSMT" w:hAnsi="TimesNewRomanPSMT"/>
            </w:rPr>
          </w:rPrChange>
        </w:rPr>
        <w:t>corrida</w:t>
      </w:r>
      <w:r>
        <w:rPr>
          <w:rFonts w:ascii="TimesNewRomanPSMT" w:hAnsi="TimesNewRomanPSMT"/>
        </w:rPr>
        <w:t xml:space="preserve">. Considered the national festival of Spain, A </w:t>
      </w:r>
      <w:r w:rsidRPr="00B41693">
        <w:rPr>
          <w:rFonts w:ascii="TimesNewRomanPSMT" w:hAnsi="TimesNewRomanPSMT"/>
          <w:i/>
          <w:iCs/>
          <w:rPrChange w:id="2" w:author="Brianna Cloutier" w:date="2024-07-10T10:42:00Z">
            <w:rPr>
              <w:rFonts w:ascii="TimesNewRomanPSMT" w:hAnsi="TimesNewRomanPSMT"/>
            </w:rPr>
          </w:rPrChange>
        </w:rPr>
        <w:t>Corrida</w:t>
      </w:r>
      <w:r>
        <w:rPr>
          <w:rFonts w:ascii="TimesNewRomanPSMT" w:hAnsi="TimesNewRomanPSMT"/>
        </w:rPr>
        <w:t xml:space="preserve"> is a multipart cultural experience that can’t </w:t>
      </w:r>
      <w:ins w:id="3" w:author="Brianna Cloutier" w:date="2024-07-10T15:30:00Z">
        <w:r w:rsidR="00A13706">
          <w:rPr>
            <w:rFonts w:ascii="TimesNewRomanPSMT" w:hAnsi="TimesNewRomanPSMT"/>
          </w:rPr>
          <w:t xml:space="preserve">exactly </w:t>
        </w:r>
      </w:ins>
      <w:r>
        <w:rPr>
          <w:rFonts w:ascii="TimesNewRomanPSMT" w:hAnsi="TimesNewRomanPSMT"/>
        </w:rPr>
        <w:t>be relegated to a mere sporting event. Depending on who you ask</w:t>
      </w:r>
      <w:ins w:id="4" w:author="Brianna Cloutier" w:date="2024-07-10T10:30:00Z">
        <w:r w:rsidR="00EA1093">
          <w:rPr>
            <w:rFonts w:ascii="TimesNewRomanPSMT" w:hAnsi="TimesNewRomanPSMT"/>
          </w:rPr>
          <w:t>,</w:t>
        </w:r>
      </w:ins>
      <w:r>
        <w:rPr>
          <w:rFonts w:ascii="TimesNewRomanPSMT" w:hAnsi="TimesNewRomanPSMT"/>
        </w:rPr>
        <w:t xml:space="preserve"> a bullfight can be many things. To some it’s a mystic ritual soaked with catholic undertones, others </w:t>
      </w:r>
      <w:del w:id="5" w:author="Brianna Cloutier" w:date="2024-07-10T10:30:00Z">
        <w:r w:rsidDel="00EA1093">
          <w:rPr>
            <w:rFonts w:ascii="TimesNewRomanPSMT" w:hAnsi="TimesNewRomanPSMT"/>
          </w:rPr>
          <w:delText xml:space="preserve">find </w:delText>
        </w:r>
      </w:del>
      <w:ins w:id="6" w:author="Brianna Cloutier" w:date="2024-07-10T10:30:00Z">
        <w:r w:rsidR="00EA1093">
          <w:rPr>
            <w:rFonts w:ascii="TimesNewRomanPSMT" w:hAnsi="TimesNewRomanPSMT"/>
          </w:rPr>
          <w:t xml:space="preserve">view </w:t>
        </w:r>
      </w:ins>
      <w:r>
        <w:rPr>
          <w:rFonts w:ascii="TimesNewRomanPSMT" w:hAnsi="TimesNewRomanPSMT"/>
        </w:rPr>
        <w:t xml:space="preserve">it as a link to the past, and some simply see it as a unique social activity tied to their Spanish identity. One thing that ties all these perspectives together is an intense prevailing emotion attached to the sand pitch and those who use it as their stage. </w:t>
      </w:r>
    </w:p>
    <w:p w14:paraId="5B314138" w14:textId="06807A68" w:rsidR="004741D2" w:rsidRDefault="004741D2" w:rsidP="004741D2">
      <w:pPr>
        <w:pStyle w:val="NormalWeb"/>
      </w:pPr>
      <w:r>
        <w:rPr>
          <w:rFonts w:ascii="TimesNewRomanPSMT" w:hAnsi="TimesNewRomanPSMT"/>
        </w:rPr>
        <w:t>Bullfighting’s history is rich and storied. Legends and customs have been solidified and passed down for generations. Despite this</w:t>
      </w:r>
      <w:ins w:id="7" w:author="Brianna Cloutier" w:date="2024-07-10T10:31:00Z">
        <w:r w:rsidR="00EA1093">
          <w:rPr>
            <w:rFonts w:ascii="TimesNewRomanPSMT" w:hAnsi="TimesNewRomanPSMT"/>
          </w:rPr>
          <w:t>,</w:t>
        </w:r>
      </w:ins>
      <w:r>
        <w:rPr>
          <w:rFonts w:ascii="TimesNewRomanPSMT" w:hAnsi="TimesNewRomanPSMT"/>
        </w:rPr>
        <w:t xml:space="preserve"> education on the practice isn’t accessible or abundant in 2024</w:t>
      </w:r>
      <w:commentRangeStart w:id="8"/>
      <w:r>
        <w:rPr>
          <w:rFonts w:ascii="TimesNewRomanPSMT" w:hAnsi="TimesNewRomanPSMT"/>
        </w:rPr>
        <w:t xml:space="preserve">. The bullfighting ecosystem or </w:t>
      </w:r>
      <w:r w:rsidRPr="00B41693">
        <w:rPr>
          <w:rFonts w:ascii="TimesNewRomanPSMT" w:hAnsi="TimesNewRomanPSMT"/>
          <w:i/>
          <w:iCs/>
          <w:rPrChange w:id="9" w:author="Brianna Cloutier" w:date="2024-07-10T10:42:00Z">
            <w:rPr>
              <w:rFonts w:ascii="TimesNewRomanPSMT" w:hAnsi="TimesNewRomanPSMT"/>
            </w:rPr>
          </w:rPrChange>
        </w:rPr>
        <w:t xml:space="preserve">tauromaquia </w:t>
      </w:r>
      <w:r>
        <w:rPr>
          <w:rFonts w:ascii="TimesNewRomanPSMT" w:hAnsi="TimesNewRomanPSMT"/>
        </w:rPr>
        <w:t xml:space="preserve">uses a vocabulary of unique terms and titles that may sound like gibberish even to the most seasoned Spanish speakers. Due to the many rules and rituals performed by its cast of characters, a corrida can be a confusing </w:t>
      </w:r>
      <w:del w:id="10" w:author="Brianna Cloutier" w:date="2024-07-10T10:32:00Z">
        <w:r w:rsidDel="00EA1093">
          <w:rPr>
            <w:rFonts w:ascii="TimesNewRomanPSMT" w:hAnsi="TimesNewRomanPSMT"/>
          </w:rPr>
          <w:delText xml:space="preserve">and alien affair </w:delText>
        </w:r>
      </w:del>
      <w:r>
        <w:rPr>
          <w:rFonts w:ascii="TimesNewRomanPSMT" w:hAnsi="TimesNewRomanPSMT"/>
        </w:rPr>
        <w:t>to those unfamiliar with its structure and purpose.</w:t>
      </w:r>
      <w:commentRangeEnd w:id="8"/>
      <w:r w:rsidR="00EA1093">
        <w:rPr>
          <w:rStyle w:val="CommentReference"/>
          <w:rFonts w:asciiTheme="minorHAnsi" w:eastAsiaTheme="minorHAnsi" w:hAnsiTheme="minorHAnsi" w:cstheme="minorBidi"/>
          <w:kern w:val="2"/>
          <w14:ligatures w14:val="standardContextual"/>
        </w:rPr>
        <w:commentReference w:id="8"/>
      </w:r>
      <w:r>
        <w:rPr>
          <w:rFonts w:ascii="TimesNewRomanPSMT" w:hAnsi="TimesNewRomanPSMT"/>
        </w:rPr>
        <w:t xml:space="preserve"> The complexities of the practice along with moral questions surrounding the climactic act of slaying a bull have led to </w:t>
      </w:r>
      <w:ins w:id="11" w:author="Brianna Cloutier" w:date="2024-07-10T10:35:00Z">
        <w:r w:rsidR="00EA1093">
          <w:rPr>
            <w:rFonts w:ascii="TimesNewRomanPSMT" w:hAnsi="TimesNewRomanPSMT"/>
          </w:rPr>
          <w:t xml:space="preserve">both a </w:t>
        </w:r>
      </w:ins>
      <w:r>
        <w:rPr>
          <w:rFonts w:ascii="TimesNewRomanPSMT" w:hAnsi="TimesNewRomanPSMT"/>
        </w:rPr>
        <w:t>declining interest</w:t>
      </w:r>
      <w:ins w:id="12" w:author="Brianna Cloutier" w:date="2024-07-10T10:35:00Z">
        <w:r w:rsidR="00EA1093">
          <w:rPr>
            <w:rFonts w:ascii="TimesNewRomanPSMT" w:hAnsi="TimesNewRomanPSMT"/>
          </w:rPr>
          <w:t xml:space="preserve"> from the public</w:t>
        </w:r>
      </w:ins>
      <w:r>
        <w:rPr>
          <w:rFonts w:ascii="TimesNewRomanPSMT" w:hAnsi="TimesNewRomanPSMT"/>
        </w:rPr>
        <w:t xml:space="preserve">, and </w:t>
      </w:r>
      <w:ins w:id="13" w:author="Brianna Cloutier" w:date="2024-07-10T10:35:00Z">
        <w:r w:rsidR="00EA1093">
          <w:rPr>
            <w:rFonts w:ascii="TimesNewRomanPSMT" w:hAnsi="TimesNewRomanPSMT"/>
          </w:rPr>
          <w:t xml:space="preserve">negative </w:t>
        </w:r>
      </w:ins>
      <w:r>
        <w:rPr>
          <w:rFonts w:ascii="TimesNewRomanPSMT" w:hAnsi="TimesNewRomanPSMT"/>
        </w:rPr>
        <w:t xml:space="preserve">attention from animal rights activists. </w:t>
      </w:r>
    </w:p>
    <w:p w14:paraId="0B9FE0F5" w14:textId="2EDFFCE1" w:rsidR="004741D2" w:rsidRDefault="004741D2" w:rsidP="004741D2">
      <w:pPr>
        <w:pStyle w:val="NormalWeb"/>
      </w:pPr>
      <w:r>
        <w:rPr>
          <w:rFonts w:ascii="TimesNewRomanPSMT" w:hAnsi="TimesNewRomanPSMT"/>
        </w:rPr>
        <w:t>Despite this, Bullfighting prevails. Two times a year</w:t>
      </w:r>
      <w:ins w:id="14" w:author="Brianna Cloutier" w:date="2024-07-10T10:36:00Z">
        <w:r w:rsidR="00EA1093">
          <w:rPr>
            <w:rFonts w:ascii="TimesNewRomanPSMT" w:hAnsi="TimesNewRomanPSMT"/>
          </w:rPr>
          <w:t>,</w:t>
        </w:r>
      </w:ins>
      <w:r>
        <w:rPr>
          <w:rFonts w:ascii="TimesNewRomanPSMT" w:hAnsi="TimesNewRomanPSMT"/>
        </w:rPr>
        <w:t xml:space="preserve"> the plaza opens its iron gates and spectators crowd into the concrete seats of the Valencia Plaza de Toros. Locals and tourists alike gather to break bread, cheer, and sing, all while watching the sacred dance between the matador and the toro bravo. Entering the Plaza de Los Toros on a festival day is an attack on all your senses. Screaming trumpets and drums from the arena band cut through the crowded sonic soundscape, merging with the chatter, and chants of the public fans. The red ring circling the sand pitch immediately draws your eye to the center. And hopefully, all these things are heightened by the fact that you’ve already stopped at a station to get your obligatory *first* </w:t>
      </w:r>
      <w:proofErr w:type="spellStart"/>
      <w:r w:rsidRPr="00B41693">
        <w:rPr>
          <w:rFonts w:ascii="TimesNewRomanPSMT" w:hAnsi="TimesNewRomanPSMT"/>
          <w:i/>
          <w:iCs/>
          <w:rPrChange w:id="15" w:author="Brianna Cloutier" w:date="2024-07-10T10:42:00Z">
            <w:rPr>
              <w:rFonts w:ascii="TimesNewRomanPSMT" w:hAnsi="TimesNewRomanPSMT"/>
            </w:rPr>
          </w:rPrChange>
        </w:rPr>
        <w:t>canya</w:t>
      </w:r>
      <w:proofErr w:type="spellEnd"/>
      <w:r>
        <w:rPr>
          <w:rFonts w:ascii="TimesNewRomanPSMT" w:hAnsi="TimesNewRomanPSMT"/>
        </w:rPr>
        <w:t xml:space="preserve">. But where this pageantry leads can be jarring to many. </w:t>
      </w:r>
      <w:commentRangeStart w:id="16"/>
      <w:r>
        <w:rPr>
          <w:rFonts w:ascii="TimesNewRomanPSMT" w:hAnsi="TimesNewRomanPSMT"/>
        </w:rPr>
        <w:t xml:space="preserve">After the plaza parade and the beautiful matador outfits are displayed a bull is slayed on the spot and dragged out before the audience... several times. </w:t>
      </w:r>
      <w:commentRangeEnd w:id="16"/>
      <w:r w:rsidR="00B41693">
        <w:rPr>
          <w:rStyle w:val="CommentReference"/>
          <w:rFonts w:asciiTheme="minorHAnsi" w:eastAsiaTheme="minorHAnsi" w:hAnsiTheme="minorHAnsi" w:cstheme="minorBidi"/>
          <w:kern w:val="2"/>
          <w14:ligatures w14:val="standardContextual"/>
        </w:rPr>
        <w:commentReference w:id="16"/>
      </w:r>
    </w:p>
    <w:p w14:paraId="4D3A5B21" w14:textId="57A87570" w:rsidR="004741D2" w:rsidRDefault="004741D2" w:rsidP="004741D2">
      <w:pPr>
        <w:pStyle w:val="NormalWeb"/>
      </w:pPr>
      <w:commentRangeStart w:id="17"/>
      <w:r>
        <w:rPr>
          <w:rFonts w:ascii="TimesNewRomanPSMT" w:hAnsi="TimesNewRomanPSMT"/>
        </w:rPr>
        <w:t>The chants</w:t>
      </w:r>
      <w:ins w:id="18" w:author="Brianna Cloutier" w:date="2024-07-10T15:30:00Z">
        <w:r w:rsidR="00A13706">
          <w:rPr>
            <w:rFonts w:ascii="TimesNewRomanPSMT" w:hAnsi="TimesNewRomanPSMT"/>
          </w:rPr>
          <w:t xml:space="preserve">, </w:t>
        </w:r>
      </w:ins>
      <w:del w:id="19" w:author="Brianna Cloutier" w:date="2024-07-10T15:30:00Z">
        <w:r w:rsidDel="00A13706">
          <w:rPr>
            <w:rFonts w:ascii="TimesNewRomanPSMT" w:hAnsi="TimesNewRomanPSMT"/>
          </w:rPr>
          <w:delText xml:space="preserve"> </w:delText>
        </w:r>
      </w:del>
      <w:r>
        <w:rPr>
          <w:rFonts w:ascii="TimesNewRomanPSMT" w:hAnsi="TimesNewRomanPSMT"/>
        </w:rPr>
        <w:t>enthusiasm</w:t>
      </w:r>
      <w:ins w:id="20" w:author="Brianna Cloutier" w:date="2024-07-10T15:30:00Z">
        <w:r w:rsidR="00A13706">
          <w:rPr>
            <w:rFonts w:ascii="TimesNewRomanPSMT" w:hAnsi="TimesNewRomanPSMT"/>
          </w:rPr>
          <w:t>,</w:t>
        </w:r>
      </w:ins>
      <w:r>
        <w:rPr>
          <w:rFonts w:ascii="TimesNewRomanPSMT" w:hAnsi="TimesNewRomanPSMT"/>
        </w:rPr>
        <w:t xml:space="preserve"> and convoluted ruleset aren’t much different than a Saturday </w:t>
      </w:r>
      <w:ins w:id="21" w:author="Brianna Cloutier" w:date="2024-07-10T10:43:00Z">
        <w:r w:rsidR="00B41693">
          <w:rPr>
            <w:rFonts w:ascii="TimesNewRomanPSMT" w:hAnsi="TimesNewRomanPSMT"/>
          </w:rPr>
          <w:t>G</w:t>
        </w:r>
      </w:ins>
      <w:del w:id="22" w:author="Brianna Cloutier" w:date="2024-07-10T10:43:00Z">
        <w:r w:rsidDel="00B41693">
          <w:rPr>
            <w:rFonts w:ascii="TimesNewRomanPSMT" w:hAnsi="TimesNewRomanPSMT"/>
          </w:rPr>
          <w:delText>g</w:delText>
        </w:r>
      </w:del>
      <w:r>
        <w:rPr>
          <w:rFonts w:ascii="TimesNewRomanPSMT" w:hAnsi="TimesNewRomanPSMT"/>
        </w:rPr>
        <w:t xml:space="preserve">ame </w:t>
      </w:r>
      <w:ins w:id="23" w:author="Brianna Cloutier" w:date="2024-07-10T10:43:00Z">
        <w:r w:rsidR="00B41693">
          <w:rPr>
            <w:rFonts w:ascii="TimesNewRomanPSMT" w:hAnsi="TimesNewRomanPSMT"/>
          </w:rPr>
          <w:t>D</w:t>
        </w:r>
      </w:ins>
      <w:del w:id="24" w:author="Brianna Cloutier" w:date="2024-07-10T10:43:00Z">
        <w:r w:rsidDel="00B41693">
          <w:rPr>
            <w:rFonts w:ascii="TimesNewRomanPSMT" w:hAnsi="TimesNewRomanPSMT"/>
          </w:rPr>
          <w:delText>d</w:delText>
        </w:r>
      </w:del>
      <w:r>
        <w:rPr>
          <w:rFonts w:ascii="TimesNewRomanPSMT" w:hAnsi="TimesNewRomanPSMT"/>
        </w:rPr>
        <w:t>ay.</w:t>
      </w:r>
      <w:commentRangeEnd w:id="17"/>
      <w:r w:rsidR="00860E27">
        <w:rPr>
          <w:rStyle w:val="CommentReference"/>
          <w:rFonts w:asciiTheme="minorHAnsi" w:eastAsiaTheme="minorHAnsi" w:hAnsiTheme="minorHAnsi" w:cstheme="minorBidi"/>
          <w:kern w:val="2"/>
          <w14:ligatures w14:val="standardContextual"/>
        </w:rPr>
        <w:commentReference w:id="17"/>
      </w:r>
      <w:r>
        <w:rPr>
          <w:rFonts w:ascii="TimesNewRomanPSMT" w:hAnsi="TimesNewRomanPSMT"/>
        </w:rPr>
        <w:t xml:space="preserve"> But where the average American spectator might be shocked is in the </w:t>
      </w:r>
      <w:commentRangeStart w:id="25"/>
      <w:r>
        <w:rPr>
          <w:rFonts w:ascii="TimesNewRomanPSMT" w:hAnsi="TimesNewRomanPSMT"/>
        </w:rPr>
        <w:t>goring and killing of the bull.</w:t>
      </w:r>
      <w:commentRangeEnd w:id="25"/>
      <w:r w:rsidR="00B41693">
        <w:rPr>
          <w:rStyle w:val="CommentReference"/>
          <w:rFonts w:asciiTheme="minorHAnsi" w:eastAsiaTheme="minorHAnsi" w:hAnsiTheme="minorHAnsi" w:cstheme="minorBidi"/>
          <w:kern w:val="2"/>
          <w14:ligatures w14:val="standardContextual"/>
        </w:rPr>
        <w:commentReference w:id="25"/>
      </w:r>
      <w:r>
        <w:rPr>
          <w:rFonts w:ascii="TimesNewRomanPSMT" w:hAnsi="TimesNewRomanPSMT"/>
        </w:rPr>
        <w:t xml:space="preserve"> All the pageantry and tradition get ignored</w:t>
      </w:r>
      <w:ins w:id="26" w:author="Brianna Cloutier" w:date="2024-07-10T10:46:00Z">
        <w:r w:rsidR="00B41693">
          <w:rPr>
            <w:rFonts w:ascii="TimesNewRomanPSMT" w:hAnsi="TimesNewRomanPSMT"/>
          </w:rPr>
          <w:t>,</w:t>
        </w:r>
      </w:ins>
      <w:r>
        <w:rPr>
          <w:rFonts w:ascii="TimesNewRomanPSMT" w:hAnsi="TimesNewRomanPSMT"/>
        </w:rPr>
        <w:t xml:space="preserve"> and the focus becomes the act of slaying the animal. Looking at this, through the lens of a Westerner born in the 21st century leaves you wondering, Why do we do this</w:t>
      </w:r>
      <w:ins w:id="27" w:author="Brianna Cloutier" w:date="2024-07-10T10:46:00Z">
        <w:r w:rsidR="009F73FA">
          <w:rPr>
            <w:rFonts w:ascii="TimesNewRomanPSMT" w:hAnsi="TimesNewRomanPSMT"/>
          </w:rPr>
          <w:t>,</w:t>
        </w:r>
      </w:ins>
      <w:r>
        <w:rPr>
          <w:rFonts w:ascii="TimesNewRomanPSMT" w:hAnsi="TimesNewRomanPSMT"/>
        </w:rPr>
        <w:t xml:space="preserve"> and what place does it have in a modern Valencia? </w:t>
      </w:r>
    </w:p>
    <w:p w14:paraId="16F9BCC0" w14:textId="77777777" w:rsidR="004741D2" w:rsidRDefault="004741D2"/>
    <w:sectPr w:rsidR="004741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na Cloutier" w:date="2024-07-10T10:48:00Z" w:initials="BC">
    <w:p w14:paraId="55B789DD" w14:textId="77777777" w:rsidR="00117E0E" w:rsidRDefault="00117E0E" w:rsidP="00117E0E">
      <w:r>
        <w:rPr>
          <w:rStyle w:val="CommentReference"/>
        </w:rPr>
        <w:annotationRef/>
      </w:r>
      <w:r>
        <w:rPr>
          <w:color w:val="000000"/>
          <w:sz w:val="20"/>
          <w:szCs w:val="20"/>
        </w:rPr>
        <w:t xml:space="preserve">Include the name of the person who said this. </w:t>
      </w:r>
    </w:p>
  </w:comment>
  <w:comment w:id="8" w:author="Brianna Cloutier" w:date="2024-07-10T10:34:00Z" w:initials="BC">
    <w:p w14:paraId="4C46E5E2" w14:textId="37915FE7" w:rsidR="00EA1093" w:rsidRDefault="00EA1093" w:rsidP="00EA1093">
      <w:r>
        <w:rPr>
          <w:rStyle w:val="CommentReference"/>
        </w:rPr>
        <w:annotationRef/>
      </w:r>
      <w:r>
        <w:rPr>
          <w:color w:val="000000"/>
          <w:sz w:val="20"/>
          <w:szCs w:val="20"/>
        </w:rPr>
        <w:t xml:space="preserve">Consider combining these two statements for concision </w:t>
      </w:r>
    </w:p>
  </w:comment>
  <w:comment w:id="16" w:author="Brianna Cloutier" w:date="2024-07-10T10:41:00Z" w:initials="BC">
    <w:p w14:paraId="5148B459" w14:textId="77777777" w:rsidR="00B41693" w:rsidRDefault="00B41693" w:rsidP="00B41693">
      <w:r>
        <w:rPr>
          <w:rStyle w:val="CommentReference"/>
        </w:rPr>
        <w:annotationRef/>
      </w:r>
      <w:r>
        <w:rPr>
          <w:color w:val="000000"/>
          <w:sz w:val="20"/>
          <w:szCs w:val="20"/>
        </w:rPr>
        <w:t xml:space="preserve">I like how you make us wait til here to explain what actually happens during a bullfight, there’s a great sense of anticipation. </w:t>
      </w:r>
    </w:p>
    <w:p w14:paraId="6D3B9D50" w14:textId="77777777" w:rsidR="00B41693" w:rsidRDefault="00B41693" w:rsidP="00B41693"/>
    <w:p w14:paraId="61F50021" w14:textId="77777777" w:rsidR="00B41693" w:rsidRDefault="00B41693" w:rsidP="00B41693">
      <w:r>
        <w:rPr>
          <w:color w:val="000000"/>
          <w:sz w:val="20"/>
          <w:szCs w:val="20"/>
        </w:rPr>
        <w:t>Be careful holding out other information for to long though (you’ll need to give a brief description of each Spanish term before you move on I.e matador, canya) Assume your readers don’t know anything about this topic :)</w:t>
      </w:r>
    </w:p>
  </w:comment>
  <w:comment w:id="17" w:author="Brianna Cloutier" w:date="2024-07-10T16:00:00Z" w:initials="BC">
    <w:p w14:paraId="4AE2617B" w14:textId="77777777" w:rsidR="00860E27" w:rsidRDefault="00860E27" w:rsidP="00860E27">
      <w:r>
        <w:rPr>
          <w:rStyle w:val="CommentReference"/>
        </w:rPr>
        <w:annotationRef/>
      </w:r>
      <w:r>
        <w:rPr>
          <w:color w:val="000000"/>
          <w:sz w:val="20"/>
          <w:szCs w:val="20"/>
        </w:rPr>
        <w:t xml:space="preserve">In your intro you said there was no comparison, but here you list similar elements. Find out where you stand on this and how much you want to go into it, especially since you mentioned it in your intro paragraph. </w:t>
      </w:r>
    </w:p>
  </w:comment>
  <w:comment w:id="25" w:author="Brianna Cloutier" w:date="2024-07-10T10:46:00Z" w:initials="BC">
    <w:p w14:paraId="1BB6AE6F" w14:textId="3C709660" w:rsidR="00B41693" w:rsidRDefault="00B41693" w:rsidP="00B41693">
      <w:r>
        <w:rPr>
          <w:rStyle w:val="CommentReference"/>
        </w:rPr>
        <w:annotationRef/>
      </w:r>
      <w:r>
        <w:rPr>
          <w:color w:val="000000"/>
          <w:sz w:val="20"/>
          <w:szCs w:val="20"/>
        </w:rPr>
        <w:t>You might consider using a less obvious description here since you just described it so matter-of-factly. Something as simple as “the bull’s fate” might work well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789DD" w15:done="0"/>
  <w15:commentEx w15:paraId="4C46E5E2" w15:done="0"/>
  <w15:commentEx w15:paraId="61F50021" w15:done="0"/>
  <w15:commentEx w15:paraId="4AE2617B" w15:done="0"/>
  <w15:commentEx w15:paraId="1BB6AE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06ADD8" w16cex:dateUtc="2024-07-10T08:48:00Z"/>
  <w16cex:commentExtensible w16cex:durableId="0103E68D" w16cex:dateUtc="2024-07-10T08:34:00Z"/>
  <w16cex:commentExtensible w16cex:durableId="269952C4" w16cex:dateUtc="2024-07-10T08:41:00Z"/>
  <w16cex:commentExtensible w16cex:durableId="2807EE58" w16cex:dateUtc="2024-07-10T14:00:00Z"/>
  <w16cex:commentExtensible w16cex:durableId="5A3F6977" w16cex:dateUtc="2024-07-1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789DD" w16cid:durableId="7D06ADD8"/>
  <w16cid:commentId w16cid:paraId="4C46E5E2" w16cid:durableId="0103E68D"/>
  <w16cid:commentId w16cid:paraId="61F50021" w16cid:durableId="269952C4"/>
  <w16cid:commentId w16cid:paraId="4AE2617B" w16cid:durableId="2807EE58"/>
  <w16cid:commentId w16cid:paraId="1BB6AE6F" w16cid:durableId="5A3F69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UnicodeMS">
    <w:panose1 w:val="020B0604020202020204"/>
    <w:charset w:val="80"/>
    <w:family w:val="swiss"/>
    <w:pitch w:val="variable"/>
    <w:sig w:usb0="F7FFAFFF" w:usb1="E9DFFFFF" w:usb2="0000003F" w:usb3="00000000" w:csb0="003F01FF" w:csb1="00000000"/>
  </w:font>
  <w:font w:name="ArialUnicodeMS,Italic">
    <w:altName w:val="ArialUnicodeMS"/>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na Cloutier">
    <w15:presenceInfo w15:providerId="Windows Live" w15:userId="1bc078bb14f42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D2"/>
    <w:rsid w:val="0006168E"/>
    <w:rsid w:val="00104AC5"/>
    <w:rsid w:val="00117E0E"/>
    <w:rsid w:val="004741D2"/>
    <w:rsid w:val="00860E27"/>
    <w:rsid w:val="009F73FA"/>
    <w:rsid w:val="00A13706"/>
    <w:rsid w:val="00B41693"/>
    <w:rsid w:val="00EA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1F135"/>
  <w15:chartTrackingRefBased/>
  <w15:docId w15:val="{EAD18A7F-B295-D644-AEF3-317B5CF3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D2"/>
    <w:rPr>
      <w:rFonts w:eastAsiaTheme="majorEastAsia" w:cstheme="majorBidi"/>
      <w:color w:val="272727" w:themeColor="text1" w:themeTint="D8"/>
    </w:rPr>
  </w:style>
  <w:style w:type="paragraph" w:styleId="Title">
    <w:name w:val="Title"/>
    <w:basedOn w:val="Normal"/>
    <w:next w:val="Normal"/>
    <w:link w:val="TitleChar"/>
    <w:uiPriority w:val="10"/>
    <w:qFormat/>
    <w:rsid w:val="00474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D2"/>
    <w:pPr>
      <w:spacing w:before="160"/>
      <w:jc w:val="center"/>
    </w:pPr>
    <w:rPr>
      <w:i/>
      <w:iCs/>
      <w:color w:val="404040" w:themeColor="text1" w:themeTint="BF"/>
    </w:rPr>
  </w:style>
  <w:style w:type="character" w:customStyle="1" w:styleId="QuoteChar">
    <w:name w:val="Quote Char"/>
    <w:basedOn w:val="DefaultParagraphFont"/>
    <w:link w:val="Quote"/>
    <w:uiPriority w:val="29"/>
    <w:rsid w:val="004741D2"/>
    <w:rPr>
      <w:i/>
      <w:iCs/>
      <w:color w:val="404040" w:themeColor="text1" w:themeTint="BF"/>
    </w:rPr>
  </w:style>
  <w:style w:type="paragraph" w:styleId="ListParagraph">
    <w:name w:val="List Paragraph"/>
    <w:basedOn w:val="Normal"/>
    <w:uiPriority w:val="34"/>
    <w:qFormat/>
    <w:rsid w:val="004741D2"/>
    <w:pPr>
      <w:ind w:left="720"/>
      <w:contextualSpacing/>
    </w:pPr>
  </w:style>
  <w:style w:type="character" w:styleId="IntenseEmphasis">
    <w:name w:val="Intense Emphasis"/>
    <w:basedOn w:val="DefaultParagraphFont"/>
    <w:uiPriority w:val="21"/>
    <w:qFormat/>
    <w:rsid w:val="004741D2"/>
    <w:rPr>
      <w:i/>
      <w:iCs/>
      <w:color w:val="0F4761" w:themeColor="accent1" w:themeShade="BF"/>
    </w:rPr>
  </w:style>
  <w:style w:type="paragraph" w:styleId="IntenseQuote">
    <w:name w:val="Intense Quote"/>
    <w:basedOn w:val="Normal"/>
    <w:next w:val="Normal"/>
    <w:link w:val="IntenseQuoteChar"/>
    <w:uiPriority w:val="30"/>
    <w:qFormat/>
    <w:rsid w:val="00474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D2"/>
    <w:rPr>
      <w:i/>
      <w:iCs/>
      <w:color w:val="0F4761" w:themeColor="accent1" w:themeShade="BF"/>
    </w:rPr>
  </w:style>
  <w:style w:type="character" w:styleId="IntenseReference">
    <w:name w:val="Intense Reference"/>
    <w:basedOn w:val="DefaultParagraphFont"/>
    <w:uiPriority w:val="32"/>
    <w:qFormat/>
    <w:rsid w:val="004741D2"/>
    <w:rPr>
      <w:b/>
      <w:bCs/>
      <w:smallCaps/>
      <w:color w:val="0F4761" w:themeColor="accent1" w:themeShade="BF"/>
      <w:spacing w:val="5"/>
    </w:rPr>
  </w:style>
  <w:style w:type="paragraph" w:styleId="NormalWeb">
    <w:name w:val="Normal (Web)"/>
    <w:basedOn w:val="Normal"/>
    <w:uiPriority w:val="99"/>
    <w:semiHidden/>
    <w:unhideWhenUsed/>
    <w:rsid w:val="004741D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EA1093"/>
    <w:pPr>
      <w:spacing w:after="0" w:line="240" w:lineRule="auto"/>
    </w:pPr>
  </w:style>
  <w:style w:type="character" w:styleId="CommentReference">
    <w:name w:val="annotation reference"/>
    <w:basedOn w:val="DefaultParagraphFont"/>
    <w:uiPriority w:val="99"/>
    <w:semiHidden/>
    <w:unhideWhenUsed/>
    <w:rsid w:val="00EA1093"/>
    <w:rPr>
      <w:sz w:val="16"/>
      <w:szCs w:val="16"/>
    </w:rPr>
  </w:style>
  <w:style w:type="paragraph" w:styleId="CommentText">
    <w:name w:val="annotation text"/>
    <w:basedOn w:val="Normal"/>
    <w:link w:val="CommentTextChar"/>
    <w:uiPriority w:val="99"/>
    <w:semiHidden/>
    <w:unhideWhenUsed/>
    <w:rsid w:val="00EA1093"/>
    <w:pPr>
      <w:spacing w:line="240" w:lineRule="auto"/>
    </w:pPr>
    <w:rPr>
      <w:sz w:val="20"/>
      <w:szCs w:val="20"/>
    </w:rPr>
  </w:style>
  <w:style w:type="character" w:customStyle="1" w:styleId="CommentTextChar">
    <w:name w:val="Comment Text Char"/>
    <w:basedOn w:val="DefaultParagraphFont"/>
    <w:link w:val="CommentText"/>
    <w:uiPriority w:val="99"/>
    <w:semiHidden/>
    <w:rsid w:val="00EA1093"/>
    <w:rPr>
      <w:sz w:val="20"/>
      <w:szCs w:val="20"/>
    </w:rPr>
  </w:style>
  <w:style w:type="paragraph" w:styleId="CommentSubject">
    <w:name w:val="annotation subject"/>
    <w:basedOn w:val="CommentText"/>
    <w:next w:val="CommentText"/>
    <w:link w:val="CommentSubjectChar"/>
    <w:uiPriority w:val="99"/>
    <w:semiHidden/>
    <w:unhideWhenUsed/>
    <w:rsid w:val="00EA1093"/>
    <w:rPr>
      <w:b/>
      <w:bCs/>
    </w:rPr>
  </w:style>
  <w:style w:type="character" w:customStyle="1" w:styleId="CommentSubjectChar">
    <w:name w:val="Comment Subject Char"/>
    <w:basedOn w:val="CommentTextChar"/>
    <w:link w:val="CommentSubject"/>
    <w:uiPriority w:val="99"/>
    <w:semiHidden/>
    <w:rsid w:val="00EA1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7311">
      <w:bodyDiv w:val="1"/>
      <w:marLeft w:val="0"/>
      <w:marRight w:val="0"/>
      <w:marTop w:val="0"/>
      <w:marBottom w:val="0"/>
      <w:divBdr>
        <w:top w:val="none" w:sz="0" w:space="0" w:color="auto"/>
        <w:left w:val="none" w:sz="0" w:space="0" w:color="auto"/>
        <w:bottom w:val="none" w:sz="0" w:space="0" w:color="auto"/>
        <w:right w:val="none" w:sz="0" w:space="0" w:color="auto"/>
      </w:divBdr>
      <w:divsChild>
        <w:div w:id="192767988">
          <w:marLeft w:val="0"/>
          <w:marRight w:val="0"/>
          <w:marTop w:val="0"/>
          <w:marBottom w:val="0"/>
          <w:divBdr>
            <w:top w:val="none" w:sz="0" w:space="0" w:color="auto"/>
            <w:left w:val="none" w:sz="0" w:space="0" w:color="auto"/>
            <w:bottom w:val="none" w:sz="0" w:space="0" w:color="auto"/>
            <w:right w:val="none" w:sz="0" w:space="0" w:color="auto"/>
          </w:divBdr>
          <w:divsChild>
            <w:div w:id="1339886930">
              <w:marLeft w:val="0"/>
              <w:marRight w:val="0"/>
              <w:marTop w:val="0"/>
              <w:marBottom w:val="0"/>
              <w:divBdr>
                <w:top w:val="none" w:sz="0" w:space="0" w:color="auto"/>
                <w:left w:val="none" w:sz="0" w:space="0" w:color="auto"/>
                <w:bottom w:val="none" w:sz="0" w:space="0" w:color="auto"/>
                <w:right w:val="none" w:sz="0" w:space="0" w:color="auto"/>
              </w:divBdr>
              <w:divsChild>
                <w:div w:id="1531987551">
                  <w:marLeft w:val="0"/>
                  <w:marRight w:val="0"/>
                  <w:marTop w:val="0"/>
                  <w:marBottom w:val="0"/>
                  <w:divBdr>
                    <w:top w:val="none" w:sz="0" w:space="0" w:color="auto"/>
                    <w:left w:val="none" w:sz="0" w:space="0" w:color="auto"/>
                    <w:bottom w:val="none" w:sz="0" w:space="0" w:color="auto"/>
                    <w:right w:val="none" w:sz="0" w:space="0" w:color="auto"/>
                  </w:divBdr>
                </w:div>
              </w:divsChild>
            </w:div>
            <w:div w:id="1942177303">
              <w:marLeft w:val="0"/>
              <w:marRight w:val="0"/>
              <w:marTop w:val="0"/>
              <w:marBottom w:val="0"/>
              <w:divBdr>
                <w:top w:val="none" w:sz="0" w:space="0" w:color="auto"/>
                <w:left w:val="none" w:sz="0" w:space="0" w:color="auto"/>
                <w:bottom w:val="none" w:sz="0" w:space="0" w:color="auto"/>
                <w:right w:val="none" w:sz="0" w:space="0" w:color="auto"/>
              </w:divBdr>
              <w:divsChild>
                <w:div w:id="455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654">
          <w:marLeft w:val="0"/>
          <w:marRight w:val="0"/>
          <w:marTop w:val="0"/>
          <w:marBottom w:val="0"/>
          <w:divBdr>
            <w:top w:val="none" w:sz="0" w:space="0" w:color="auto"/>
            <w:left w:val="none" w:sz="0" w:space="0" w:color="auto"/>
            <w:bottom w:val="none" w:sz="0" w:space="0" w:color="auto"/>
            <w:right w:val="none" w:sz="0" w:space="0" w:color="auto"/>
          </w:divBdr>
          <w:divsChild>
            <w:div w:id="1188912225">
              <w:marLeft w:val="0"/>
              <w:marRight w:val="0"/>
              <w:marTop w:val="0"/>
              <w:marBottom w:val="0"/>
              <w:divBdr>
                <w:top w:val="none" w:sz="0" w:space="0" w:color="auto"/>
                <w:left w:val="none" w:sz="0" w:space="0" w:color="auto"/>
                <w:bottom w:val="none" w:sz="0" w:space="0" w:color="auto"/>
                <w:right w:val="none" w:sz="0" w:space="0" w:color="auto"/>
              </w:divBdr>
              <w:divsChild>
                <w:div w:id="6111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Cloutier</dc:creator>
  <cp:keywords/>
  <dc:description/>
  <cp:lastModifiedBy>Brianna Cloutier</cp:lastModifiedBy>
  <cp:revision>7</cp:revision>
  <dcterms:created xsi:type="dcterms:W3CDTF">2024-07-10T08:26:00Z</dcterms:created>
  <dcterms:modified xsi:type="dcterms:W3CDTF">2024-07-10T14:00:00Z</dcterms:modified>
</cp:coreProperties>
</file>