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EB04F" w14:textId="61F63B10" w:rsidR="0E237E10" w:rsidRDefault="0E237E10" w:rsidP="0E237E10">
      <w:pPr>
        <w:rPr>
          <w:rFonts w:ascii="Arial" w:hAnsi="Arial" w:cs="Arial"/>
          <w:sz w:val="24"/>
          <w:szCs w:val="24"/>
        </w:rPr>
      </w:pPr>
      <w:r w:rsidRPr="0E237E10">
        <w:rPr>
          <w:rFonts w:ascii="Arial" w:hAnsi="Arial" w:cs="Arial"/>
          <w:sz w:val="24"/>
          <w:szCs w:val="24"/>
        </w:rPr>
        <w:t>The Cathedral of the Senses</w:t>
      </w:r>
    </w:p>
    <w:p w14:paraId="484F04F5" w14:textId="5EC0EBAE" w:rsidR="0E237E10" w:rsidRDefault="0E237E10" w:rsidP="0E237E10">
      <w:pPr>
        <w:rPr>
          <w:rFonts w:ascii="Arial" w:hAnsi="Arial" w:cs="Arial"/>
          <w:sz w:val="24"/>
          <w:szCs w:val="24"/>
        </w:rPr>
      </w:pPr>
      <w:r w:rsidRPr="0E237E10">
        <w:rPr>
          <w:rFonts w:ascii="Arial" w:hAnsi="Arial" w:cs="Arial"/>
          <w:sz w:val="24"/>
          <w:szCs w:val="24"/>
        </w:rPr>
        <w:t>By Isabelle Bruty</w:t>
      </w:r>
    </w:p>
    <w:p w14:paraId="7A78CD4F" w14:textId="4B977279" w:rsidR="005B4E17" w:rsidRDefault="0E237E10" w:rsidP="00F36C39">
      <w:pPr>
        <w:ind w:firstLine="720"/>
        <w:rPr>
          <w:rFonts w:ascii="Arial" w:hAnsi="Arial" w:cs="Arial"/>
          <w:sz w:val="24"/>
          <w:szCs w:val="24"/>
        </w:rPr>
      </w:pPr>
      <w:r w:rsidRPr="0E237E10">
        <w:rPr>
          <w:rFonts w:ascii="Arial" w:hAnsi="Arial" w:cs="Arial"/>
          <w:sz w:val="24"/>
          <w:szCs w:val="24"/>
        </w:rPr>
        <w:t xml:space="preserve">Over the course of six weeks in Valencia, </w:t>
      </w:r>
      <w:commentRangeStart w:id="0"/>
      <w:r w:rsidRPr="0E237E10">
        <w:rPr>
          <w:rFonts w:ascii="Arial" w:hAnsi="Arial" w:cs="Arial"/>
          <w:sz w:val="24"/>
          <w:szCs w:val="24"/>
        </w:rPr>
        <w:t>homesickness begins</w:t>
      </w:r>
      <w:r w:rsidR="00AB3C3E">
        <w:rPr>
          <w:rFonts w:ascii="Arial" w:hAnsi="Arial" w:cs="Arial"/>
          <w:sz w:val="24"/>
          <w:szCs w:val="24"/>
        </w:rPr>
        <w:t xml:space="preserve"> </w:t>
      </w:r>
      <w:r w:rsidR="00373DFA">
        <w:rPr>
          <w:rFonts w:ascii="Arial" w:hAnsi="Arial" w:cs="Arial"/>
          <w:sz w:val="24"/>
          <w:szCs w:val="24"/>
        </w:rPr>
        <w:t xml:space="preserve">to </w:t>
      </w:r>
      <w:r w:rsidRPr="0E237E10">
        <w:rPr>
          <w:rFonts w:ascii="Arial" w:hAnsi="Arial" w:cs="Arial"/>
          <w:sz w:val="24"/>
          <w:szCs w:val="24"/>
        </w:rPr>
        <w:t>sink in</w:t>
      </w:r>
      <w:r w:rsidR="00373DFA">
        <w:rPr>
          <w:rFonts w:ascii="Arial" w:hAnsi="Arial" w:cs="Arial"/>
          <w:sz w:val="24"/>
          <w:szCs w:val="24"/>
        </w:rPr>
        <w:t xml:space="preserve"> </w:t>
      </w:r>
      <w:r w:rsidR="00445FBB">
        <w:rPr>
          <w:rFonts w:ascii="Arial" w:hAnsi="Arial" w:cs="Arial"/>
          <w:sz w:val="24"/>
          <w:szCs w:val="24"/>
        </w:rPr>
        <w:t>for</w:t>
      </w:r>
      <w:r w:rsidR="00373DFA">
        <w:rPr>
          <w:rFonts w:ascii="Arial" w:hAnsi="Arial" w:cs="Arial"/>
          <w:sz w:val="24"/>
          <w:szCs w:val="24"/>
        </w:rPr>
        <w:t xml:space="preserve"> </w:t>
      </w:r>
      <w:r w:rsidRPr="0E237E10">
        <w:rPr>
          <w:rFonts w:ascii="Arial" w:hAnsi="Arial" w:cs="Arial"/>
          <w:sz w:val="24"/>
          <w:szCs w:val="24"/>
        </w:rPr>
        <w:t xml:space="preserve">many </w:t>
      </w:r>
      <w:bookmarkStart w:id="1" w:name="_Int_v0naSPsT"/>
      <w:r w:rsidR="00373DFA">
        <w:rPr>
          <w:rFonts w:ascii="Arial" w:hAnsi="Arial" w:cs="Arial"/>
          <w:sz w:val="24"/>
          <w:szCs w:val="24"/>
        </w:rPr>
        <w:t>study</w:t>
      </w:r>
      <w:bookmarkEnd w:id="1"/>
      <w:r w:rsidR="00373DFA">
        <w:rPr>
          <w:rFonts w:ascii="Arial" w:hAnsi="Arial" w:cs="Arial"/>
          <w:sz w:val="24"/>
          <w:szCs w:val="24"/>
        </w:rPr>
        <w:t xml:space="preserve"> abroad</w:t>
      </w:r>
      <w:r w:rsidRPr="0E237E10">
        <w:rPr>
          <w:rFonts w:ascii="Arial" w:hAnsi="Arial" w:cs="Arial"/>
          <w:sz w:val="24"/>
          <w:szCs w:val="24"/>
        </w:rPr>
        <w:t xml:space="preserve"> students. </w:t>
      </w:r>
      <w:r w:rsidR="00533617">
        <w:rPr>
          <w:rFonts w:ascii="Arial" w:hAnsi="Arial" w:cs="Arial"/>
          <w:sz w:val="24"/>
          <w:szCs w:val="24"/>
        </w:rPr>
        <w:t>However, it manifests in an unexpected way</w:t>
      </w:r>
      <w:commentRangeEnd w:id="0"/>
      <w:r w:rsidR="00AA20BE">
        <w:rPr>
          <w:rStyle w:val="CommentReference"/>
        </w:rPr>
        <w:commentReference w:id="0"/>
      </w:r>
      <w:r w:rsidR="00533617">
        <w:rPr>
          <w:rFonts w:ascii="Arial" w:hAnsi="Arial" w:cs="Arial"/>
          <w:sz w:val="24"/>
          <w:szCs w:val="24"/>
        </w:rPr>
        <w:t>.</w:t>
      </w:r>
      <w:r w:rsidRPr="0E237E10">
        <w:rPr>
          <w:rFonts w:ascii="Arial" w:hAnsi="Arial" w:cs="Arial"/>
          <w:sz w:val="24"/>
          <w:szCs w:val="24"/>
        </w:rPr>
        <w:t xml:space="preserve"> Around week three or four of the program, several </w:t>
      </w:r>
      <w:r w:rsidR="00445FBB">
        <w:rPr>
          <w:rFonts w:ascii="Arial" w:hAnsi="Arial" w:cs="Arial"/>
          <w:sz w:val="24"/>
          <w:szCs w:val="24"/>
        </w:rPr>
        <w:t xml:space="preserve">students will </w:t>
      </w:r>
      <w:r w:rsidRPr="0E237E10">
        <w:rPr>
          <w:rFonts w:ascii="Arial" w:hAnsi="Arial" w:cs="Arial"/>
          <w:sz w:val="24"/>
          <w:szCs w:val="24"/>
        </w:rPr>
        <w:t xml:space="preserve">begin to reminisce of home, listing </w:t>
      </w:r>
      <w:r w:rsidR="00445FBB">
        <w:rPr>
          <w:rFonts w:ascii="Arial" w:hAnsi="Arial" w:cs="Arial"/>
          <w:sz w:val="24"/>
          <w:szCs w:val="24"/>
        </w:rPr>
        <w:t xml:space="preserve">things they miss most about </w:t>
      </w:r>
      <w:r w:rsidRPr="0E237E10">
        <w:rPr>
          <w:rFonts w:ascii="Arial" w:hAnsi="Arial" w:cs="Arial"/>
          <w:sz w:val="24"/>
          <w:szCs w:val="24"/>
        </w:rPr>
        <w:t xml:space="preserve">their lives in </w:t>
      </w:r>
      <w:r w:rsidR="00445FBB">
        <w:rPr>
          <w:rFonts w:ascii="Arial" w:hAnsi="Arial" w:cs="Arial"/>
          <w:sz w:val="24"/>
          <w:szCs w:val="24"/>
        </w:rPr>
        <w:t xml:space="preserve">the United States. Their families, </w:t>
      </w:r>
      <w:r w:rsidR="00BC00F0">
        <w:rPr>
          <w:rFonts w:ascii="Arial" w:hAnsi="Arial" w:cs="Arial"/>
          <w:sz w:val="24"/>
          <w:szCs w:val="24"/>
        </w:rPr>
        <w:t>friends</w:t>
      </w:r>
      <w:r w:rsidR="007B0042">
        <w:rPr>
          <w:rFonts w:ascii="Arial" w:hAnsi="Arial" w:cs="Arial"/>
          <w:sz w:val="24"/>
          <w:szCs w:val="24"/>
        </w:rPr>
        <w:t xml:space="preserve">, </w:t>
      </w:r>
      <w:r w:rsidR="005B4E17">
        <w:rPr>
          <w:rFonts w:ascii="Arial" w:hAnsi="Arial" w:cs="Arial"/>
          <w:sz w:val="24"/>
          <w:szCs w:val="24"/>
        </w:rPr>
        <w:t>routine lifestyles</w:t>
      </w:r>
      <w:r w:rsidRPr="0E237E10">
        <w:rPr>
          <w:rFonts w:ascii="Arial" w:hAnsi="Arial" w:cs="Arial"/>
          <w:sz w:val="24"/>
          <w:szCs w:val="24"/>
        </w:rPr>
        <w:t xml:space="preserve">, the comfort and the familiarity of home. </w:t>
      </w:r>
      <w:r w:rsidR="00F36C39">
        <w:rPr>
          <w:rFonts w:ascii="Arial" w:hAnsi="Arial" w:cs="Arial"/>
          <w:sz w:val="24"/>
          <w:szCs w:val="24"/>
        </w:rPr>
        <w:t>Yet surprisingly,</w:t>
      </w:r>
      <w:r w:rsidRPr="0E237E10">
        <w:rPr>
          <w:rFonts w:ascii="Arial" w:hAnsi="Arial" w:cs="Arial"/>
          <w:sz w:val="24"/>
          <w:szCs w:val="24"/>
        </w:rPr>
        <w:t xml:space="preserve"> </w:t>
      </w:r>
      <w:r w:rsidR="005B4E17">
        <w:rPr>
          <w:rFonts w:ascii="Arial" w:hAnsi="Arial" w:cs="Arial"/>
          <w:sz w:val="24"/>
          <w:szCs w:val="24"/>
        </w:rPr>
        <w:t xml:space="preserve">when talking to </w:t>
      </w:r>
      <w:r w:rsidRPr="0E237E10">
        <w:rPr>
          <w:rFonts w:ascii="Arial" w:hAnsi="Arial" w:cs="Arial"/>
          <w:sz w:val="24"/>
          <w:szCs w:val="24"/>
        </w:rPr>
        <w:t>a large majority of students, you will hear how much they miss classic American food</w:t>
      </w:r>
      <w:r w:rsidR="00F36C39">
        <w:rPr>
          <w:rFonts w:ascii="Arial" w:hAnsi="Arial" w:cs="Arial"/>
          <w:sz w:val="24"/>
          <w:szCs w:val="24"/>
        </w:rPr>
        <w:t>—</w:t>
      </w:r>
      <w:r w:rsidRPr="0E237E10">
        <w:rPr>
          <w:rFonts w:ascii="Arial" w:hAnsi="Arial" w:cs="Arial"/>
          <w:sz w:val="24"/>
          <w:szCs w:val="24"/>
        </w:rPr>
        <w:t xml:space="preserve">a reality that my roommates experienced merely one week into our stay in Valencia. </w:t>
      </w:r>
    </w:p>
    <w:p w14:paraId="41043871" w14:textId="120F6045" w:rsidR="00A44A51" w:rsidRDefault="00F36C39" w:rsidP="00C72504">
      <w:pPr>
        <w:ind w:firstLine="720"/>
        <w:rPr>
          <w:rFonts w:ascii="Arial" w:hAnsi="Arial" w:cs="Arial"/>
          <w:sz w:val="24"/>
          <w:szCs w:val="24"/>
        </w:rPr>
      </w:pPr>
      <w:commentRangeStart w:id="2"/>
      <w:r>
        <w:rPr>
          <w:rFonts w:ascii="Arial" w:hAnsi="Arial" w:cs="Arial"/>
          <w:sz w:val="24"/>
          <w:szCs w:val="24"/>
        </w:rPr>
        <w:t>Rather than fully immersing themselves in</w:t>
      </w:r>
      <w:r w:rsidR="0E237E10" w:rsidRPr="0E237E10">
        <w:rPr>
          <w:rFonts w:ascii="Arial" w:hAnsi="Arial" w:cs="Arial"/>
          <w:sz w:val="24"/>
          <w:szCs w:val="24"/>
        </w:rPr>
        <w:t xml:space="preserve"> authentic Spanish cuisine, my roommates seemed more eager to purchase and indulge in the “Spanish version” of one of America’s beloved junk food staples, Takis. </w:t>
      </w:r>
      <w:r w:rsidR="00C61623">
        <w:rPr>
          <w:rFonts w:ascii="Arial" w:hAnsi="Arial" w:cs="Arial"/>
          <w:sz w:val="24"/>
          <w:szCs w:val="24"/>
        </w:rPr>
        <w:t xml:space="preserve">As they excitedly opened the bag, their expectations were met with a rather bland reality. </w:t>
      </w:r>
      <w:commentRangeEnd w:id="2"/>
      <w:r w:rsidR="00AA20BE">
        <w:rPr>
          <w:rStyle w:val="CommentReference"/>
        </w:rPr>
        <w:commentReference w:id="2"/>
      </w:r>
    </w:p>
    <w:p w14:paraId="18CAE989" w14:textId="77777777" w:rsidR="00C72504" w:rsidRDefault="00C72504" w:rsidP="00C72504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“They taste like carrots,” my roommate Ellie said. </w:t>
      </w:r>
    </w:p>
    <w:p w14:paraId="3645B5D7" w14:textId="09FBB56A" w:rsidR="00E73DEB" w:rsidRDefault="00FA360E" w:rsidP="00614294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the </w:t>
      </w:r>
      <w:r w:rsidR="00571F65">
        <w:rPr>
          <w:rFonts w:ascii="Arial" w:hAnsi="Arial" w:cs="Arial"/>
          <w:sz w:val="24"/>
          <w:szCs w:val="24"/>
        </w:rPr>
        <w:t>days following this unexpected taste test</w:t>
      </w:r>
      <w:r w:rsidR="00614294">
        <w:rPr>
          <w:rFonts w:ascii="Arial" w:hAnsi="Arial" w:cs="Arial"/>
          <w:sz w:val="24"/>
          <w:szCs w:val="24"/>
        </w:rPr>
        <w:t>, I began to researc</w:t>
      </w:r>
      <w:r w:rsidR="008D2A66">
        <w:rPr>
          <w:rFonts w:ascii="Arial" w:hAnsi="Arial" w:cs="Arial"/>
          <w:sz w:val="24"/>
          <w:szCs w:val="24"/>
        </w:rPr>
        <w:t>h what could have caused such a stark difference in flavor</w:t>
      </w:r>
      <w:r w:rsidR="00ED0F8A">
        <w:rPr>
          <w:rFonts w:ascii="Arial" w:hAnsi="Arial" w:cs="Arial"/>
          <w:sz w:val="24"/>
          <w:szCs w:val="24"/>
        </w:rPr>
        <w:t xml:space="preserve">, only to find that Spanish Takis are a much healthier and sustainable alternative to those sold in the States. </w:t>
      </w:r>
      <w:r w:rsidR="008D2A66">
        <w:rPr>
          <w:rFonts w:ascii="Arial" w:hAnsi="Arial" w:cs="Arial"/>
          <w:sz w:val="24"/>
          <w:szCs w:val="24"/>
        </w:rPr>
        <w:t xml:space="preserve">My curiosity led me to a discovery that </w:t>
      </w:r>
      <w:r w:rsidR="00510DF2">
        <w:rPr>
          <w:rFonts w:ascii="Arial" w:hAnsi="Arial" w:cs="Arial"/>
          <w:sz w:val="24"/>
          <w:szCs w:val="24"/>
        </w:rPr>
        <w:t xml:space="preserve">lies at the heart of Valencia’s culinary essence: the true quality of Spanish cuisine, stemming all the way to its very ingredients, </w:t>
      </w:r>
      <w:del w:id="3" w:author="Brianna Cloutier" w:date="2024-07-09T21:38:00Z">
        <w:r w:rsidR="00510DF2" w:rsidDel="00AA20BE">
          <w:rPr>
            <w:rFonts w:ascii="Arial" w:hAnsi="Arial" w:cs="Arial"/>
            <w:sz w:val="24"/>
            <w:szCs w:val="24"/>
          </w:rPr>
          <w:delText>and even further, to its own markets.</w:delText>
        </w:r>
      </w:del>
    </w:p>
    <w:p w14:paraId="05F39A6A" w14:textId="6C4357E0" w:rsidR="00C72504" w:rsidRDefault="00E73DEB" w:rsidP="00614294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the core of Valencia’s very own city</w:t>
      </w:r>
      <w:r w:rsidR="006F501B">
        <w:rPr>
          <w:rFonts w:ascii="Arial" w:hAnsi="Arial" w:cs="Arial"/>
          <w:sz w:val="24"/>
          <w:szCs w:val="24"/>
        </w:rPr>
        <w:t xml:space="preserve"> lies the Mercado Central, </w:t>
      </w:r>
      <w:r w:rsidR="00AA0DEC">
        <w:rPr>
          <w:rFonts w:ascii="Arial" w:hAnsi="Arial" w:cs="Arial"/>
          <w:sz w:val="24"/>
          <w:szCs w:val="24"/>
        </w:rPr>
        <w:t xml:space="preserve">a </w:t>
      </w:r>
      <w:r w:rsidR="00CE6917">
        <w:rPr>
          <w:rFonts w:ascii="Arial" w:hAnsi="Arial" w:cs="Arial"/>
          <w:sz w:val="24"/>
          <w:szCs w:val="24"/>
        </w:rPr>
        <w:t xml:space="preserve">spectacular </w:t>
      </w:r>
      <w:r w:rsidR="00AA0DEC">
        <w:rPr>
          <w:rFonts w:ascii="Arial" w:hAnsi="Arial" w:cs="Arial"/>
          <w:sz w:val="24"/>
          <w:szCs w:val="24"/>
        </w:rPr>
        <w:t xml:space="preserve">historical structure turned food market </w:t>
      </w:r>
      <w:r w:rsidR="00CE6917">
        <w:rPr>
          <w:rFonts w:ascii="Arial" w:hAnsi="Arial" w:cs="Arial"/>
          <w:sz w:val="24"/>
          <w:szCs w:val="24"/>
        </w:rPr>
        <w:t xml:space="preserve">in 1839. </w:t>
      </w:r>
      <w:r w:rsidR="00101135">
        <w:rPr>
          <w:rFonts w:ascii="Arial" w:hAnsi="Arial" w:cs="Arial"/>
          <w:sz w:val="24"/>
          <w:szCs w:val="24"/>
        </w:rPr>
        <w:t xml:space="preserve">What once </w:t>
      </w:r>
      <w:r w:rsidR="005B150E">
        <w:rPr>
          <w:rFonts w:ascii="Arial" w:hAnsi="Arial" w:cs="Arial"/>
          <w:sz w:val="24"/>
          <w:szCs w:val="24"/>
        </w:rPr>
        <w:t xml:space="preserve">was home to </w:t>
      </w:r>
      <w:r w:rsidR="00B60C97">
        <w:rPr>
          <w:rFonts w:ascii="Arial" w:hAnsi="Arial" w:cs="Arial"/>
          <w:sz w:val="24"/>
          <w:szCs w:val="24"/>
        </w:rPr>
        <w:t xml:space="preserve">travelling markets has become a sort of cultural necessity </w:t>
      </w:r>
      <w:r w:rsidR="00973996">
        <w:rPr>
          <w:rFonts w:ascii="Arial" w:hAnsi="Arial" w:cs="Arial"/>
          <w:sz w:val="24"/>
          <w:szCs w:val="24"/>
        </w:rPr>
        <w:t>to the V</w:t>
      </w:r>
      <w:r w:rsidR="00780A1F">
        <w:rPr>
          <w:rFonts w:ascii="Arial" w:hAnsi="Arial" w:cs="Arial"/>
          <w:sz w:val="24"/>
          <w:szCs w:val="24"/>
        </w:rPr>
        <w:t>alencian people, as well as neighboring citie</w:t>
      </w:r>
      <w:commentRangeStart w:id="4"/>
      <w:r w:rsidR="00780A1F">
        <w:rPr>
          <w:rFonts w:ascii="Arial" w:hAnsi="Arial" w:cs="Arial"/>
          <w:sz w:val="24"/>
          <w:szCs w:val="24"/>
        </w:rPr>
        <w:t xml:space="preserve">s. </w:t>
      </w:r>
      <w:commentRangeEnd w:id="4"/>
      <w:r w:rsidR="00E15BCC">
        <w:rPr>
          <w:rStyle w:val="CommentReference"/>
        </w:rPr>
        <w:commentReference w:id="4"/>
      </w:r>
    </w:p>
    <w:p w14:paraId="0380549B" w14:textId="66CF4C5E" w:rsidR="00780A1F" w:rsidRDefault="00780A1F" w:rsidP="00614294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According to their website, </w:t>
      </w:r>
      <w:r w:rsidR="008107D8">
        <w:rPr>
          <w:rFonts w:ascii="Arial" w:hAnsi="Arial" w:cs="Arial"/>
          <w:sz w:val="24"/>
          <w:szCs w:val="24"/>
        </w:rPr>
        <w:t>“</w:t>
      </w:r>
      <w:r w:rsidR="00607FF0">
        <w:rPr>
          <w:rFonts w:ascii="Arial" w:hAnsi="Arial" w:cs="Arial"/>
          <w:sz w:val="24"/>
          <w:szCs w:val="24"/>
        </w:rPr>
        <w:t xml:space="preserve">20 </w:t>
      </w:r>
      <w:r w:rsidR="008107D8">
        <w:rPr>
          <w:rFonts w:ascii="Arial" w:hAnsi="Arial" w:cs="Arial"/>
          <w:sz w:val="24"/>
          <w:szCs w:val="24"/>
        </w:rPr>
        <w:t>[</w:t>
      </w:r>
      <w:r w:rsidR="00607FF0">
        <w:rPr>
          <w:rFonts w:ascii="Arial" w:hAnsi="Arial" w:cs="Arial"/>
          <w:sz w:val="24"/>
          <w:szCs w:val="24"/>
        </w:rPr>
        <w:t>percent of their customers</w:t>
      </w:r>
      <w:r w:rsidR="008107D8">
        <w:rPr>
          <w:rFonts w:ascii="Arial" w:hAnsi="Arial" w:cs="Arial"/>
          <w:sz w:val="24"/>
          <w:szCs w:val="24"/>
        </w:rPr>
        <w:t>]</w:t>
      </w:r>
      <w:r w:rsidR="00607FF0">
        <w:rPr>
          <w:rFonts w:ascii="Arial" w:hAnsi="Arial" w:cs="Arial"/>
          <w:sz w:val="24"/>
          <w:szCs w:val="24"/>
        </w:rPr>
        <w:t xml:space="preserve"> are neighbors,</w:t>
      </w:r>
      <w:r w:rsidR="00B46CE3">
        <w:rPr>
          <w:rFonts w:ascii="Arial" w:hAnsi="Arial" w:cs="Arial"/>
          <w:sz w:val="24"/>
          <w:szCs w:val="24"/>
        </w:rPr>
        <w:t xml:space="preserve"> 60 percent from the rest of the districts of the city of Valencia,” and “18 percent </w:t>
      </w:r>
      <w:r w:rsidR="00C755A6">
        <w:rPr>
          <w:rFonts w:ascii="Arial" w:hAnsi="Arial" w:cs="Arial"/>
          <w:sz w:val="24"/>
          <w:szCs w:val="24"/>
        </w:rPr>
        <w:t xml:space="preserve">from </w:t>
      </w:r>
      <w:r w:rsidR="00B46CE3">
        <w:rPr>
          <w:rFonts w:ascii="Arial" w:hAnsi="Arial" w:cs="Arial"/>
          <w:sz w:val="24"/>
          <w:szCs w:val="24"/>
        </w:rPr>
        <w:t>other municipalities</w:t>
      </w:r>
      <w:r w:rsidR="00676D8E">
        <w:rPr>
          <w:rFonts w:ascii="Arial" w:hAnsi="Arial" w:cs="Arial"/>
          <w:sz w:val="24"/>
          <w:szCs w:val="24"/>
        </w:rPr>
        <w:t>,</w:t>
      </w:r>
      <w:r w:rsidR="00B46CE3">
        <w:rPr>
          <w:rFonts w:ascii="Arial" w:hAnsi="Arial" w:cs="Arial"/>
          <w:sz w:val="24"/>
          <w:szCs w:val="24"/>
        </w:rPr>
        <w:t xml:space="preserve">” </w:t>
      </w:r>
      <w:r w:rsidR="00676D8E">
        <w:rPr>
          <w:rFonts w:ascii="Arial" w:hAnsi="Arial" w:cs="Arial"/>
          <w:sz w:val="24"/>
          <w:szCs w:val="24"/>
        </w:rPr>
        <w:t xml:space="preserve">an indication of the widespread significance of a fresher way-of-life. </w:t>
      </w:r>
    </w:p>
    <w:p w14:paraId="5C934CEC" w14:textId="77777777" w:rsidR="00737B30" w:rsidRDefault="00C755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*This section will </w:t>
      </w:r>
      <w:r w:rsidR="00833914">
        <w:rPr>
          <w:rFonts w:ascii="Arial" w:hAnsi="Arial" w:cs="Arial"/>
          <w:sz w:val="24"/>
          <w:szCs w:val="24"/>
        </w:rPr>
        <w:t xml:space="preserve">provide quotes from various vendors (2-3 max.), describing the freshness/quality of the food, </w:t>
      </w:r>
      <w:r w:rsidR="00737B30">
        <w:rPr>
          <w:rFonts w:ascii="Arial" w:hAnsi="Arial" w:cs="Arial"/>
          <w:sz w:val="24"/>
          <w:szCs w:val="24"/>
        </w:rPr>
        <w:t xml:space="preserve">their perspective of Spanish or European markets, etc.* </w:t>
      </w:r>
    </w:p>
    <w:p w14:paraId="6B702B98" w14:textId="5429C920" w:rsidR="009D4805" w:rsidRDefault="00670739" w:rsidP="005C1342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  <w:r w:rsidRPr="005C1342">
        <w:rPr>
          <w:rFonts w:ascii="Arial" w:hAnsi="Arial" w:cs="Arial"/>
        </w:rPr>
        <w:t xml:space="preserve">[Quote from the website I want to integrate]: </w:t>
      </w:r>
      <w:r w:rsidR="000F314A" w:rsidRPr="005C1342">
        <w:rPr>
          <w:rFonts w:ascii="Arial" w:hAnsi="Arial" w:cs="Arial"/>
        </w:rPr>
        <w:t>The market describes itself as</w:t>
      </w:r>
      <w:r w:rsidR="005C1342" w:rsidRPr="005C1342">
        <w:rPr>
          <w:rFonts w:ascii="Arial" w:hAnsi="Arial" w:cs="Arial"/>
        </w:rPr>
        <w:t xml:space="preserve">, “a sacred temple where the professors of the fresh products receive and transmit the wisdom of the most substantial, our nourishment,” or in other words, “a genuine theme park for gastronomy.” </w:t>
      </w:r>
    </w:p>
    <w:p w14:paraId="2D23DC4F" w14:textId="04BA999D" w:rsidR="00876F3E" w:rsidRDefault="005C1342" w:rsidP="005C1342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D4805">
        <w:rPr>
          <w:rFonts w:ascii="Arial" w:hAnsi="Arial" w:cs="Arial"/>
        </w:rPr>
        <w:t xml:space="preserve">But what is the </w:t>
      </w:r>
      <w:r w:rsidR="00876F3E">
        <w:rPr>
          <w:rFonts w:ascii="Arial" w:hAnsi="Arial" w:cs="Arial"/>
        </w:rPr>
        <w:t xml:space="preserve">key motivation behind this healthy living? </w:t>
      </w:r>
      <w:r w:rsidR="00E61637">
        <w:rPr>
          <w:rFonts w:ascii="Arial" w:hAnsi="Arial" w:cs="Arial"/>
        </w:rPr>
        <w:t xml:space="preserve">What makes Spanish markets different from American supermarkets? </w:t>
      </w:r>
    </w:p>
    <w:p w14:paraId="587BC20A" w14:textId="77777777" w:rsidR="00E61637" w:rsidRPr="00625124" w:rsidRDefault="00E61637" w:rsidP="00E61637">
      <w:pPr>
        <w:rPr>
          <w:rFonts w:ascii="Arial" w:hAnsi="Arial" w:cs="Arial"/>
          <w:sz w:val="24"/>
          <w:szCs w:val="24"/>
        </w:rPr>
      </w:pPr>
    </w:p>
    <w:p w14:paraId="660ED75C" w14:textId="683750CE" w:rsidR="005C1342" w:rsidRDefault="005C1342" w:rsidP="00876F3E">
      <w:pPr>
        <w:pStyle w:val="NormalWeb"/>
        <w:shd w:val="clear" w:color="auto" w:fill="FFFFFF"/>
        <w:spacing w:before="0" w:before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These conversations, as well as </w:t>
      </w:r>
      <w:r w:rsidR="002967F0">
        <w:rPr>
          <w:rFonts w:ascii="Arial" w:hAnsi="Arial" w:cs="Arial"/>
        </w:rPr>
        <w:t xml:space="preserve">the market’s clear mission, truly reveal the high standards for food quality </w:t>
      </w:r>
      <w:r w:rsidR="00901A59">
        <w:rPr>
          <w:rFonts w:ascii="Arial" w:hAnsi="Arial" w:cs="Arial"/>
        </w:rPr>
        <w:t>in Val</w:t>
      </w:r>
      <w:r w:rsidR="00840949">
        <w:rPr>
          <w:rFonts w:ascii="Arial" w:hAnsi="Arial" w:cs="Arial"/>
        </w:rPr>
        <w:t>encia and in Spain</w:t>
      </w:r>
      <w:r w:rsidR="00DD0C63">
        <w:rPr>
          <w:rFonts w:ascii="Arial" w:hAnsi="Arial" w:cs="Arial"/>
        </w:rPr>
        <w:t xml:space="preserve">, and how they </w:t>
      </w:r>
      <w:r w:rsidR="00840949">
        <w:rPr>
          <w:rFonts w:ascii="Arial" w:hAnsi="Arial" w:cs="Arial"/>
        </w:rPr>
        <w:t xml:space="preserve">are deeply rooted in utilizing fresh, local, and seasonal ingredients, more popularly described as the “Mediterranean diet.” </w:t>
      </w:r>
    </w:p>
    <w:p w14:paraId="2B807A71" w14:textId="3902757B" w:rsidR="00DD0C63" w:rsidRPr="005C1342" w:rsidRDefault="00DD0C63" w:rsidP="005C1342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 xml:space="preserve">*Integrate quotes from </w:t>
      </w:r>
      <w:r w:rsidR="00876F3E">
        <w:rPr>
          <w:rFonts w:ascii="Arial" w:hAnsi="Arial" w:cs="Arial"/>
        </w:rPr>
        <w:t>Rus and students</w:t>
      </w:r>
      <w:r w:rsidR="00133F58">
        <w:rPr>
          <w:rFonts w:ascii="Arial" w:hAnsi="Arial" w:cs="Arial"/>
        </w:rPr>
        <w:t xml:space="preserve"> about their experience with the healthier foods and diet in Valencia, </w:t>
      </w:r>
      <w:r>
        <w:rPr>
          <w:rFonts w:ascii="Arial" w:hAnsi="Arial" w:cs="Arial"/>
        </w:rPr>
        <w:t>and how the market</w:t>
      </w:r>
      <w:r w:rsidR="009D4805">
        <w:rPr>
          <w:rFonts w:ascii="Arial" w:hAnsi="Arial" w:cs="Arial"/>
        </w:rPr>
        <w:t xml:space="preserve">/fresh groceries contribute to such a lifestyle* </w:t>
      </w:r>
    </w:p>
    <w:p w14:paraId="6A9D70B4" w14:textId="0B972DD1" w:rsidR="00670739" w:rsidRDefault="0000611A" w:rsidP="0042652F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Segoe UI" w:hAnsi="Segoe UI" w:cs="Segoe UI"/>
          <w:color w:val="212529"/>
        </w:rPr>
        <w:tab/>
      </w:r>
      <w:r w:rsidRPr="0000611A">
        <w:rPr>
          <w:rFonts w:ascii="Arial" w:hAnsi="Arial" w:cs="Arial"/>
        </w:rPr>
        <w:t xml:space="preserve">The Spanish people </w:t>
      </w:r>
      <w:r w:rsidR="003D7BA5">
        <w:rPr>
          <w:rFonts w:ascii="Arial" w:hAnsi="Arial" w:cs="Arial"/>
        </w:rPr>
        <w:t xml:space="preserve">also </w:t>
      </w:r>
      <w:r w:rsidRPr="0000611A">
        <w:rPr>
          <w:rFonts w:ascii="Arial" w:hAnsi="Arial" w:cs="Arial"/>
        </w:rPr>
        <w:t xml:space="preserve">view market </w:t>
      </w:r>
      <w:r w:rsidR="00ED0F8A">
        <w:rPr>
          <w:rFonts w:ascii="Arial" w:hAnsi="Arial" w:cs="Arial"/>
        </w:rPr>
        <w:t>c</w:t>
      </w:r>
      <w:r w:rsidRPr="0000611A">
        <w:rPr>
          <w:rFonts w:ascii="Arial" w:hAnsi="Arial" w:cs="Arial"/>
        </w:rPr>
        <w:t xml:space="preserve">ulture as a form of interpersonal communication, or a sort of social setting, arguably a greater motivation to indulge in heathier food and behavior.  </w:t>
      </w:r>
    </w:p>
    <w:p w14:paraId="583DCFFE" w14:textId="1135C2C7" w:rsidR="003D7BA5" w:rsidRDefault="003D7BA5" w:rsidP="0042652F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 xml:space="preserve">*Integrate more quotes from Rus and students* </w:t>
      </w:r>
    </w:p>
    <w:p w14:paraId="2328FDE7" w14:textId="77777777" w:rsidR="005E420B" w:rsidRDefault="005E420B" w:rsidP="0042652F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</w:p>
    <w:p w14:paraId="4AAC93A2" w14:textId="77777777" w:rsidR="00ED0F8A" w:rsidRPr="0000611A" w:rsidRDefault="00ED0F8A" w:rsidP="0042652F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</w:p>
    <w:p w14:paraId="4A08A7C3" w14:textId="77777777" w:rsidR="0E237E10" w:rsidRDefault="0E237E10" w:rsidP="006B0411"/>
    <w:p w14:paraId="51557D80" w14:textId="065F8E77" w:rsidR="00B240FE" w:rsidRPr="00533617" w:rsidRDefault="00B240FE">
      <w:pPr>
        <w:rPr>
          <w:rFonts w:ascii="Arial" w:eastAsia="Arial" w:hAnsi="Arial" w:cs="Arial"/>
          <w:sz w:val="24"/>
          <w:szCs w:val="24"/>
          <w:lang w:val="es-MX"/>
        </w:rPr>
      </w:pPr>
    </w:p>
    <w:sectPr w:rsidR="00B240FE" w:rsidRPr="00533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rianna Cloutier" w:date="2024-07-09T21:29:00Z" w:initials="BC">
    <w:p w14:paraId="3D4D212C" w14:textId="77777777" w:rsidR="00AA20BE" w:rsidRDefault="00AA20BE" w:rsidP="00AA20BE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It’s hard to generalize the experience of all the students in the program. Instead of stating this as a fact, you might consider framing this statement with, “I noticed that once week four rolled around”…</w:t>
      </w:r>
    </w:p>
  </w:comment>
  <w:comment w:id="2" w:author="Brianna Cloutier" w:date="2024-07-09T21:32:00Z" w:initials="BC">
    <w:p w14:paraId="4FF33D7E" w14:textId="77777777" w:rsidR="00AA20BE" w:rsidRDefault="00AA20BE" w:rsidP="00AA20BE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 xml:space="preserve">I love this! It really sucks me in right at the beginning </w:t>
      </w:r>
    </w:p>
  </w:comment>
  <w:comment w:id="4" w:author="Brianna Cloutier" w:date="2024-07-09T21:41:00Z" w:initials="BC">
    <w:p w14:paraId="5E98B573" w14:textId="77777777" w:rsidR="00E15BCC" w:rsidRDefault="00E15BCC" w:rsidP="00E15BCC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Add more on what kind of food/fresh ingredients they sell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D4D212C" w15:done="0"/>
  <w15:commentEx w15:paraId="4FF33D7E" w15:done="0"/>
  <w15:commentEx w15:paraId="5E98B57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39AFC59" w16cex:dateUtc="2024-07-09T19:29:00Z"/>
  <w16cex:commentExtensible w16cex:durableId="45AC53C7" w16cex:dateUtc="2024-07-09T19:32:00Z"/>
  <w16cex:commentExtensible w16cex:durableId="04C3EEC4" w16cex:dateUtc="2024-07-09T19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4D212C" w16cid:durableId="239AFC59"/>
  <w16cid:commentId w16cid:paraId="4FF33D7E" w16cid:durableId="45AC53C7"/>
  <w16cid:commentId w16cid:paraId="5E98B573" w16cid:durableId="04C3EEC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v0naSPsT" int2:invalidationBookmarkName="" int2:hashCode="iFU0wZ1fg4m0zA" int2:id="xaqKJIqQ">
      <int2:state int2:value="Rejected" int2:type="AugLoop_Text_Critique"/>
    </int2:bookmark>
  </int2:observations>
  <int2:intelligenceSettings/>
  <int2:onDemandWorkflows/>
</int2:intelligence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ianna Cloutier">
    <w15:presenceInfo w15:providerId="Windows Live" w15:userId="1bc078bb14f42c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FE"/>
    <w:rsid w:val="0000611A"/>
    <w:rsid w:val="000333EC"/>
    <w:rsid w:val="000852C1"/>
    <w:rsid w:val="000A3085"/>
    <w:rsid w:val="000D61AD"/>
    <w:rsid w:val="000F314A"/>
    <w:rsid w:val="00101135"/>
    <w:rsid w:val="00107D34"/>
    <w:rsid w:val="00133F58"/>
    <w:rsid w:val="00134AF1"/>
    <w:rsid w:val="00194A3D"/>
    <w:rsid w:val="001F4B17"/>
    <w:rsid w:val="00217E00"/>
    <w:rsid w:val="0024658E"/>
    <w:rsid w:val="00256EE6"/>
    <w:rsid w:val="002967F0"/>
    <w:rsid w:val="00373DFA"/>
    <w:rsid w:val="003D7BA5"/>
    <w:rsid w:val="003F097D"/>
    <w:rsid w:val="0042652F"/>
    <w:rsid w:val="00445FBB"/>
    <w:rsid w:val="00510DF2"/>
    <w:rsid w:val="00533617"/>
    <w:rsid w:val="0054628C"/>
    <w:rsid w:val="00571F65"/>
    <w:rsid w:val="005B150E"/>
    <w:rsid w:val="005B4E17"/>
    <w:rsid w:val="005C1342"/>
    <w:rsid w:val="005E420B"/>
    <w:rsid w:val="00607FF0"/>
    <w:rsid w:val="00614294"/>
    <w:rsid w:val="00625124"/>
    <w:rsid w:val="00670739"/>
    <w:rsid w:val="00676D8E"/>
    <w:rsid w:val="006B0411"/>
    <w:rsid w:val="006F501B"/>
    <w:rsid w:val="00737B30"/>
    <w:rsid w:val="00780A1F"/>
    <w:rsid w:val="007B0042"/>
    <w:rsid w:val="008107D8"/>
    <w:rsid w:val="00833914"/>
    <w:rsid w:val="00840949"/>
    <w:rsid w:val="00876F3E"/>
    <w:rsid w:val="008B383B"/>
    <w:rsid w:val="008C2659"/>
    <w:rsid w:val="008D2A66"/>
    <w:rsid w:val="008F2776"/>
    <w:rsid w:val="00901A59"/>
    <w:rsid w:val="00973996"/>
    <w:rsid w:val="009D4805"/>
    <w:rsid w:val="00A44A51"/>
    <w:rsid w:val="00A64D6D"/>
    <w:rsid w:val="00AA0DEC"/>
    <w:rsid w:val="00AA20BE"/>
    <w:rsid w:val="00AB3C3E"/>
    <w:rsid w:val="00B240FE"/>
    <w:rsid w:val="00B46CE3"/>
    <w:rsid w:val="00B60C97"/>
    <w:rsid w:val="00BC00F0"/>
    <w:rsid w:val="00C4618D"/>
    <w:rsid w:val="00C61623"/>
    <w:rsid w:val="00C72504"/>
    <w:rsid w:val="00C755A6"/>
    <w:rsid w:val="00CE6917"/>
    <w:rsid w:val="00D27F99"/>
    <w:rsid w:val="00D501A0"/>
    <w:rsid w:val="00D70070"/>
    <w:rsid w:val="00D930EF"/>
    <w:rsid w:val="00DD0C63"/>
    <w:rsid w:val="00DF77E0"/>
    <w:rsid w:val="00E15BCC"/>
    <w:rsid w:val="00E61637"/>
    <w:rsid w:val="00E73190"/>
    <w:rsid w:val="00E73DEB"/>
    <w:rsid w:val="00ED0F8A"/>
    <w:rsid w:val="00EF5E00"/>
    <w:rsid w:val="00F31EE7"/>
    <w:rsid w:val="00F36C39"/>
    <w:rsid w:val="00F70D48"/>
    <w:rsid w:val="00FA360E"/>
    <w:rsid w:val="0E237E10"/>
    <w:rsid w:val="3B531E25"/>
    <w:rsid w:val="4517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9E616"/>
  <w15:chartTrackingRefBased/>
  <w15:docId w15:val="{0906F4CD-3EDD-424D-A167-F7EA68E4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40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4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0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0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0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0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0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0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0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40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40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0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40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0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0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0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0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0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40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4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0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40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4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40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40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40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0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0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40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70D48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3DEB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26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AA20B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A20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0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20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0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microsoft.com/office/2020/10/relationships/intelligence" Target="intelligence2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Davis</dc:creator>
  <cp:keywords/>
  <dc:description/>
  <cp:lastModifiedBy>Brianna Cloutier</cp:lastModifiedBy>
  <cp:revision>7</cp:revision>
  <dcterms:created xsi:type="dcterms:W3CDTF">2024-07-09T19:24:00Z</dcterms:created>
  <dcterms:modified xsi:type="dcterms:W3CDTF">2024-07-10T07:44:00Z</dcterms:modified>
</cp:coreProperties>
</file>